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AD37DE"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AD37DE" w:rsidRPr="000D1D28" w:rsidRDefault="00AD37DE" w:rsidP="00AD37DE">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0D1D28">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AD37DE" w:rsidRPr="000D1D28" w:rsidRDefault="00AD37DE" w:rsidP="00AD37DE">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0D1D28">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  сельсовета</w:t>
                      </w:r>
                    </w:p>
                  </w:txbxContent>
                </v:textbox>
                <w10:wrap type="topAndBottom"/>
              </v:shape>
            </w:pict>
          </mc:Fallback>
        </mc:AlternateContent>
      </w:r>
      <w:r w:rsidR="00E106C1">
        <w:rPr>
          <w:sz w:val="20"/>
        </w:rPr>
        <w:t>утвержденное Благовещенским сельским Советом депутатов Ирбейского района от 23.11.2005 года за № 9</w:t>
      </w:r>
    </w:p>
    <w:p w:rsidR="00E106C1" w:rsidRDefault="00E106C1" w:rsidP="00E106C1">
      <w:pPr>
        <w:jc w:val="center"/>
        <w:rPr>
          <w:sz w:val="20"/>
        </w:rPr>
      </w:pPr>
    </w:p>
    <w:p w:rsidR="0098397A" w:rsidRDefault="00AD37DE" w:rsidP="00E106C1">
      <w:pPr>
        <w:rPr>
          <w:sz w:val="32"/>
          <w:szCs w:val="32"/>
        </w:rPr>
      </w:pPr>
      <w:r>
        <w:rPr>
          <w:b/>
          <w:sz w:val="32"/>
          <w:szCs w:val="32"/>
        </w:rPr>
        <w:t>№ 12</w:t>
      </w:r>
      <w:r w:rsidR="00E106C1" w:rsidRPr="003C2EC0">
        <w:rPr>
          <w:b/>
          <w:sz w:val="32"/>
          <w:szCs w:val="32"/>
        </w:rPr>
        <w:t xml:space="preserve"> </w:t>
      </w:r>
      <w:r>
        <w:rPr>
          <w:sz w:val="32"/>
          <w:szCs w:val="32"/>
        </w:rPr>
        <w:t xml:space="preserve"> от 27</w:t>
      </w:r>
      <w:r w:rsidR="009C266F">
        <w:rPr>
          <w:sz w:val="32"/>
          <w:szCs w:val="32"/>
        </w:rPr>
        <w:t>.0</w:t>
      </w:r>
      <w:r>
        <w:rPr>
          <w:sz w:val="32"/>
          <w:szCs w:val="32"/>
        </w:rPr>
        <w:t>9.2022</w:t>
      </w:r>
    </w:p>
    <w:p w:rsidR="005A12E0" w:rsidRDefault="005A12E0" w:rsidP="00E106C1">
      <w:pPr>
        <w:rPr>
          <w:sz w:val="32"/>
          <w:szCs w:val="32"/>
        </w:rPr>
      </w:pPr>
    </w:p>
    <w:p w:rsidR="007A206B" w:rsidRPr="00CF4A47" w:rsidRDefault="00CA59FD" w:rsidP="007A206B">
      <w:pPr>
        <w:jc w:val="center"/>
        <w:rPr>
          <w:b/>
          <w:sz w:val="32"/>
          <w:szCs w:val="32"/>
        </w:rPr>
      </w:pPr>
      <w:r w:rsidRPr="00CF4A47">
        <w:rPr>
          <w:b/>
          <w:sz w:val="22"/>
          <w:szCs w:val="22"/>
        </w:rPr>
        <w:t xml:space="preserve">    </w:t>
      </w:r>
      <w:r w:rsidR="007A206B" w:rsidRPr="00CF4A47">
        <w:rPr>
          <w:b/>
          <w:sz w:val="32"/>
          <w:szCs w:val="32"/>
        </w:rPr>
        <w:t>Объявление</w:t>
      </w:r>
    </w:p>
    <w:p w:rsidR="007A206B" w:rsidRPr="00CF4A47" w:rsidRDefault="007A206B" w:rsidP="007A206B">
      <w:pPr>
        <w:jc w:val="center"/>
        <w:rPr>
          <w:b/>
          <w:sz w:val="32"/>
          <w:szCs w:val="32"/>
        </w:rPr>
      </w:pPr>
      <w:r w:rsidRPr="00CF4A47">
        <w:rPr>
          <w:b/>
          <w:sz w:val="32"/>
          <w:szCs w:val="32"/>
        </w:rPr>
        <w:t>о приеме документов для участия в конкурсе</w:t>
      </w:r>
    </w:p>
    <w:p w:rsidR="007A206B" w:rsidRPr="00CF4A47" w:rsidRDefault="007A206B" w:rsidP="007A206B">
      <w:pPr>
        <w:jc w:val="center"/>
        <w:rPr>
          <w:b/>
          <w:sz w:val="32"/>
          <w:szCs w:val="32"/>
        </w:rPr>
      </w:pPr>
      <w:r w:rsidRPr="00CF4A47">
        <w:rPr>
          <w:b/>
          <w:sz w:val="32"/>
          <w:szCs w:val="32"/>
        </w:rPr>
        <w:t>на замещение вакантной должности муниципальной службы</w:t>
      </w:r>
    </w:p>
    <w:p w:rsidR="007A206B" w:rsidRPr="007A206B" w:rsidRDefault="007A206B" w:rsidP="007A206B">
      <w:pPr>
        <w:spacing w:line="240" w:lineRule="exact"/>
        <w:jc w:val="center"/>
        <w:rPr>
          <w:bCs/>
          <w:sz w:val="22"/>
          <w:szCs w:val="22"/>
        </w:rPr>
      </w:pPr>
    </w:p>
    <w:p w:rsidR="007A206B" w:rsidRPr="007A206B" w:rsidRDefault="007A206B" w:rsidP="007A206B">
      <w:pPr>
        <w:spacing w:line="240" w:lineRule="exact"/>
        <w:jc w:val="center"/>
        <w:rPr>
          <w:bCs/>
          <w:sz w:val="22"/>
          <w:szCs w:val="22"/>
        </w:rPr>
      </w:pPr>
    </w:p>
    <w:p w:rsidR="007A206B" w:rsidRPr="007A206B" w:rsidRDefault="007A206B" w:rsidP="007A206B">
      <w:pPr>
        <w:spacing w:line="240" w:lineRule="exact"/>
        <w:jc w:val="center"/>
        <w:rPr>
          <w:bCs/>
          <w:sz w:val="22"/>
          <w:szCs w:val="22"/>
        </w:rPr>
      </w:pPr>
    </w:p>
    <w:p w:rsidR="007A206B" w:rsidRPr="007A206B" w:rsidRDefault="007A206B" w:rsidP="007A206B">
      <w:pPr>
        <w:jc w:val="both"/>
        <w:rPr>
          <w:sz w:val="22"/>
          <w:szCs w:val="22"/>
        </w:rPr>
      </w:pPr>
    </w:p>
    <w:p w:rsidR="007A206B" w:rsidRPr="007A206B" w:rsidRDefault="007A206B" w:rsidP="007A206B">
      <w:pPr>
        <w:pStyle w:val="1"/>
        <w:rPr>
          <w:b/>
          <w:sz w:val="22"/>
          <w:szCs w:val="22"/>
        </w:rPr>
      </w:pPr>
      <w:r w:rsidRPr="007A206B">
        <w:rPr>
          <w:sz w:val="22"/>
          <w:szCs w:val="22"/>
        </w:rPr>
        <w:t xml:space="preserve">Администрация Благовещенского сельсовета Ирбейского района Красноярского края  объявляет     прием документов для участия в конкурсе на замещение   вакантной должности муниципальной службы   в администрации Благовещенского сельсовета Ирбейского района Красноярского края - </w:t>
      </w:r>
      <w:r w:rsidRPr="007A206B">
        <w:rPr>
          <w:b/>
          <w:sz w:val="22"/>
          <w:szCs w:val="22"/>
        </w:rPr>
        <w:t xml:space="preserve">главного бухгалтера администрации Благовещенского сельсовета Ирбейского района Красноярского края. </w:t>
      </w:r>
    </w:p>
    <w:p w:rsidR="007A206B" w:rsidRPr="007A206B" w:rsidRDefault="007A206B" w:rsidP="007A206B">
      <w:pPr>
        <w:jc w:val="both"/>
        <w:rPr>
          <w:sz w:val="22"/>
          <w:szCs w:val="22"/>
        </w:rPr>
      </w:pPr>
      <w:r w:rsidRPr="007A206B">
        <w:rPr>
          <w:sz w:val="22"/>
          <w:szCs w:val="22"/>
        </w:rPr>
        <w:t xml:space="preserve">      Конкурс   на замещение должности главного бухгалтера администрации Благовещенского сельсовета состоится </w:t>
      </w:r>
      <w:r w:rsidR="00AD37DE">
        <w:rPr>
          <w:b/>
          <w:sz w:val="22"/>
          <w:szCs w:val="22"/>
        </w:rPr>
        <w:t>03 октября 2022</w:t>
      </w:r>
      <w:r w:rsidRPr="007A206B">
        <w:rPr>
          <w:b/>
          <w:sz w:val="22"/>
          <w:szCs w:val="22"/>
        </w:rPr>
        <w:t xml:space="preserve"> года  в 11.00 часов</w:t>
      </w:r>
      <w:r w:rsidRPr="007A206B">
        <w:rPr>
          <w:sz w:val="22"/>
          <w:szCs w:val="22"/>
        </w:rPr>
        <w:t>.</w:t>
      </w:r>
    </w:p>
    <w:p w:rsidR="007A206B" w:rsidRPr="007A206B" w:rsidRDefault="007A206B" w:rsidP="007A206B">
      <w:pPr>
        <w:jc w:val="both"/>
        <w:rPr>
          <w:sz w:val="22"/>
          <w:szCs w:val="22"/>
        </w:rPr>
      </w:pPr>
      <w:r w:rsidRPr="007A206B">
        <w:rPr>
          <w:sz w:val="22"/>
          <w:szCs w:val="22"/>
        </w:rPr>
        <w:t xml:space="preserve">     Место проведения конкурса: Красноярский край, Ирбейский район, с.Благовещенка, ул. Трактовая 9а.</w:t>
      </w:r>
    </w:p>
    <w:p w:rsidR="007A206B" w:rsidRPr="007A206B" w:rsidRDefault="007A206B" w:rsidP="007A206B">
      <w:pPr>
        <w:rPr>
          <w:sz w:val="22"/>
          <w:szCs w:val="22"/>
        </w:rPr>
      </w:pPr>
    </w:p>
    <w:p w:rsidR="007A206B" w:rsidRPr="007A206B" w:rsidRDefault="007A206B" w:rsidP="007A206B">
      <w:pPr>
        <w:spacing w:before="150" w:after="150" w:line="300" w:lineRule="atLeast"/>
        <w:ind w:left="150" w:right="150"/>
        <w:jc w:val="both"/>
        <w:rPr>
          <w:sz w:val="22"/>
          <w:szCs w:val="22"/>
        </w:rPr>
      </w:pPr>
      <w:r w:rsidRPr="007A206B">
        <w:rPr>
          <w:sz w:val="22"/>
          <w:szCs w:val="22"/>
        </w:rPr>
        <w:t xml:space="preserve">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муниципальной службы имеющие  высшее, средне-специальное (преимущественно экономического) образования,   не менее двух лет стажа    работы по специальности.</w:t>
      </w:r>
    </w:p>
    <w:p w:rsidR="007A206B" w:rsidRPr="007A206B" w:rsidRDefault="007A206B" w:rsidP="007A206B">
      <w:pPr>
        <w:spacing w:before="150" w:after="150" w:line="300" w:lineRule="atLeast"/>
        <w:ind w:right="282"/>
        <w:jc w:val="both"/>
        <w:rPr>
          <w:sz w:val="22"/>
          <w:szCs w:val="22"/>
          <w:u w:val="single"/>
        </w:rPr>
      </w:pPr>
      <w:r w:rsidRPr="007A206B">
        <w:rPr>
          <w:sz w:val="22"/>
          <w:szCs w:val="22"/>
        </w:rPr>
        <w:t xml:space="preserve"> </w:t>
      </w:r>
      <w:r w:rsidRPr="007A206B">
        <w:rPr>
          <w:sz w:val="22"/>
          <w:szCs w:val="22"/>
          <w:u w:val="single"/>
        </w:rPr>
        <w:t>В основные обязанности  главного бухгалтера входит:</w:t>
      </w:r>
    </w:p>
    <w:p w:rsidR="007A206B" w:rsidRPr="007A206B" w:rsidRDefault="007A206B" w:rsidP="007A206B">
      <w:pPr>
        <w:spacing w:before="150" w:after="150" w:line="300" w:lineRule="atLeast"/>
        <w:ind w:right="282"/>
        <w:jc w:val="both"/>
        <w:rPr>
          <w:sz w:val="22"/>
          <w:szCs w:val="22"/>
        </w:rPr>
      </w:pPr>
      <w:r w:rsidRPr="007A206B">
        <w:rPr>
          <w:sz w:val="22"/>
          <w:szCs w:val="22"/>
        </w:rPr>
        <w:t>         — организация  ведения бухгалтерского учета и отчетности, строгого соблюдения целевого использования бюджетных средств согласно смете расходов, обоснованное прогнозирование расходов на плановые периоды;</w:t>
      </w:r>
    </w:p>
    <w:p w:rsidR="007A206B" w:rsidRPr="007A206B" w:rsidRDefault="007A206B" w:rsidP="007A206B">
      <w:pPr>
        <w:spacing w:before="150" w:after="150" w:line="300" w:lineRule="atLeast"/>
        <w:ind w:right="282"/>
        <w:jc w:val="both"/>
        <w:rPr>
          <w:sz w:val="22"/>
          <w:szCs w:val="22"/>
        </w:rPr>
      </w:pPr>
      <w:r w:rsidRPr="007A206B">
        <w:rPr>
          <w:sz w:val="22"/>
          <w:szCs w:val="22"/>
        </w:rPr>
        <w:t>        — организация учебы работников отдела по ведению бухгалтерского учета и отчетности согласно Инструкции по бюджетному учету от 06.12.1010г.№ 162н;</w:t>
      </w:r>
    </w:p>
    <w:p w:rsidR="007A206B" w:rsidRPr="007A206B" w:rsidRDefault="007A206B" w:rsidP="007A206B">
      <w:pPr>
        <w:spacing w:before="150" w:after="150" w:line="300" w:lineRule="atLeast"/>
        <w:ind w:right="282"/>
        <w:jc w:val="both"/>
        <w:rPr>
          <w:sz w:val="22"/>
          <w:szCs w:val="22"/>
        </w:rPr>
      </w:pPr>
      <w:r w:rsidRPr="007A206B">
        <w:rPr>
          <w:sz w:val="22"/>
          <w:szCs w:val="22"/>
        </w:rPr>
        <w:t>        — осуществление организации бюджетного учета хозяйственно-финансовой деятельности и контроля за состоянием финансовых и нефинансовых активов и обязательств  суда согласно ФЗ «О бухгалтерском учете» от 06.12.2011г. № 402-ФЗ, бюджетному законодательству, иным нормативным правовым актам РФ и Инструкции от 06.12.2010г. № 162н;</w:t>
      </w:r>
    </w:p>
    <w:p w:rsidR="007A206B" w:rsidRPr="007A206B" w:rsidRDefault="007A206B" w:rsidP="007A206B">
      <w:pPr>
        <w:spacing w:before="150" w:after="150" w:line="300" w:lineRule="atLeast"/>
        <w:ind w:right="282"/>
        <w:jc w:val="both"/>
        <w:rPr>
          <w:sz w:val="22"/>
          <w:szCs w:val="22"/>
        </w:rPr>
      </w:pPr>
      <w:r w:rsidRPr="007A206B">
        <w:rPr>
          <w:sz w:val="22"/>
          <w:szCs w:val="22"/>
        </w:rPr>
        <w:t>         —  обеспечение порядка  проведения инвентаризации;</w:t>
      </w:r>
    </w:p>
    <w:p w:rsidR="007A206B" w:rsidRPr="007A206B" w:rsidRDefault="007A206B" w:rsidP="007A206B">
      <w:pPr>
        <w:spacing w:before="150" w:after="150" w:line="300" w:lineRule="atLeast"/>
        <w:ind w:right="282"/>
        <w:jc w:val="both"/>
        <w:rPr>
          <w:sz w:val="22"/>
          <w:szCs w:val="22"/>
        </w:rPr>
      </w:pPr>
      <w:r w:rsidRPr="007A206B">
        <w:rPr>
          <w:sz w:val="22"/>
          <w:szCs w:val="22"/>
        </w:rPr>
        <w:lastRenderedPageBreak/>
        <w:t>         —  обеспечение законности, своевременности и правильности оформления документов, расчетов по заработной плате, правильного начисления и перечисления страховых взносов во внебюджетные фонды;</w:t>
      </w:r>
    </w:p>
    <w:p w:rsidR="007A206B" w:rsidRPr="007A206B" w:rsidRDefault="007A206B" w:rsidP="007A206B">
      <w:pPr>
        <w:spacing w:before="150" w:after="150" w:line="300" w:lineRule="atLeast"/>
        <w:ind w:right="282"/>
        <w:jc w:val="both"/>
        <w:rPr>
          <w:sz w:val="22"/>
          <w:szCs w:val="22"/>
        </w:rPr>
      </w:pPr>
      <w:r w:rsidRPr="007A206B">
        <w:rPr>
          <w:sz w:val="22"/>
          <w:szCs w:val="22"/>
        </w:rPr>
        <w:t>         — осуществление  контроля  эффективного расходования бюджетных средств;</w:t>
      </w:r>
    </w:p>
    <w:p w:rsidR="007A206B" w:rsidRPr="007A206B" w:rsidRDefault="007A206B" w:rsidP="007A206B">
      <w:pPr>
        <w:spacing w:before="150" w:after="150" w:line="300" w:lineRule="atLeast"/>
        <w:ind w:right="282"/>
        <w:jc w:val="both"/>
        <w:rPr>
          <w:sz w:val="22"/>
          <w:szCs w:val="22"/>
        </w:rPr>
      </w:pPr>
      <w:r w:rsidRPr="007A206B">
        <w:rPr>
          <w:sz w:val="22"/>
          <w:szCs w:val="22"/>
        </w:rPr>
        <w:t>         — осуществление анализа  равномерного расходования бюджетных средств в пределах выделенных лимитов бюджетных обязательств и своевременное перераспределение экономии в пределах сметы расходов суда;</w:t>
      </w:r>
    </w:p>
    <w:p w:rsidR="007A206B" w:rsidRPr="007A206B" w:rsidRDefault="007A206B" w:rsidP="007A206B">
      <w:pPr>
        <w:spacing w:before="150" w:after="150" w:line="300" w:lineRule="atLeast"/>
        <w:ind w:right="282"/>
        <w:jc w:val="both"/>
        <w:rPr>
          <w:sz w:val="22"/>
          <w:szCs w:val="22"/>
        </w:rPr>
      </w:pPr>
      <w:r w:rsidRPr="007A206B">
        <w:rPr>
          <w:sz w:val="22"/>
          <w:szCs w:val="22"/>
        </w:rPr>
        <w:t>       — осуществление взаимодействия с Отделением Федерального Казначейства (ОФК) УФК по Красноярскому краю по вопросам  кассового расходования  средств, учету ЛБО на год, объемам финансирования согласно лицевого счета получателя средств федерального бюджета;</w:t>
      </w:r>
    </w:p>
    <w:p w:rsidR="007A206B" w:rsidRPr="007A206B" w:rsidRDefault="007A206B" w:rsidP="007A206B">
      <w:pPr>
        <w:spacing w:before="150" w:after="150" w:line="300" w:lineRule="atLeast"/>
        <w:ind w:right="282"/>
        <w:jc w:val="both"/>
        <w:rPr>
          <w:sz w:val="22"/>
          <w:szCs w:val="22"/>
        </w:rPr>
      </w:pPr>
      <w:r w:rsidRPr="007A206B">
        <w:rPr>
          <w:sz w:val="22"/>
          <w:szCs w:val="22"/>
        </w:rPr>
        <w:t>        — ведение работы по обеспечению строгого соблюдения штатной, финансовой и кассовой дисциплины, законности списания со счетов бюджетного учета недостач, дебиторской задолженности, сохранности бухгалтерских документов согласно установленных сроков;</w:t>
      </w:r>
    </w:p>
    <w:p w:rsidR="007A206B" w:rsidRPr="007A206B" w:rsidRDefault="007A206B" w:rsidP="007A206B">
      <w:pPr>
        <w:spacing w:before="150" w:after="150" w:line="300" w:lineRule="atLeast"/>
        <w:ind w:right="282"/>
        <w:jc w:val="both"/>
        <w:rPr>
          <w:sz w:val="22"/>
          <w:szCs w:val="22"/>
        </w:rPr>
      </w:pPr>
      <w:r w:rsidRPr="007A206B">
        <w:rPr>
          <w:sz w:val="22"/>
          <w:szCs w:val="22"/>
        </w:rPr>
        <w:t>        —  ответственность за ведение Главной книги, своевременный анализ оборотов и остатков по счетам бухгалтерского учета;</w:t>
      </w:r>
    </w:p>
    <w:p w:rsidR="007A206B" w:rsidRPr="007A206B" w:rsidRDefault="007A206B" w:rsidP="007A206B">
      <w:pPr>
        <w:spacing w:before="150" w:after="150" w:line="300" w:lineRule="atLeast"/>
        <w:ind w:right="282"/>
        <w:jc w:val="both"/>
        <w:rPr>
          <w:sz w:val="22"/>
          <w:szCs w:val="22"/>
        </w:rPr>
      </w:pPr>
      <w:r w:rsidRPr="007A206B">
        <w:rPr>
          <w:sz w:val="22"/>
          <w:szCs w:val="22"/>
        </w:rPr>
        <w:t>         — обеспечение рациональной организации бухгалтерского учета с применением современных технических средств и информационных технологий;</w:t>
      </w:r>
    </w:p>
    <w:p w:rsidR="007A206B" w:rsidRPr="007A206B" w:rsidRDefault="007A206B" w:rsidP="007A206B">
      <w:pPr>
        <w:spacing w:before="150" w:after="150" w:line="300" w:lineRule="atLeast"/>
        <w:ind w:right="282"/>
        <w:jc w:val="both"/>
        <w:rPr>
          <w:sz w:val="22"/>
          <w:szCs w:val="22"/>
        </w:rPr>
      </w:pPr>
      <w:r w:rsidRPr="007A206B">
        <w:rPr>
          <w:sz w:val="22"/>
          <w:szCs w:val="22"/>
        </w:rPr>
        <w:t>         — обеспечение составления бюджетной отчетности (месячной, квартальной, полугодовой, за 9 месяцев, годовой), оперативных сводных отчетов об использовании бюджетных средств, другой бухгалтерской и статистической отчетности в  установленные сроки.</w:t>
      </w:r>
    </w:p>
    <w:p w:rsidR="007A206B" w:rsidRPr="007A206B" w:rsidRDefault="007A206B" w:rsidP="007A206B">
      <w:pPr>
        <w:spacing w:before="150" w:after="150" w:line="300" w:lineRule="atLeast"/>
        <w:ind w:right="282"/>
        <w:jc w:val="both"/>
        <w:rPr>
          <w:sz w:val="22"/>
          <w:szCs w:val="22"/>
        </w:rPr>
      </w:pPr>
      <w:r w:rsidRPr="007A206B">
        <w:rPr>
          <w:sz w:val="22"/>
          <w:szCs w:val="22"/>
          <w:u w:val="single"/>
        </w:rPr>
        <w:t>Профессиональные знания:</w:t>
      </w:r>
      <w:r w:rsidRPr="007A206B">
        <w:rPr>
          <w:sz w:val="22"/>
          <w:szCs w:val="22"/>
        </w:rPr>
        <w:t xml:space="preserve">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а также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и делопроизводства, порядка прохождения муниципальной  службы; норм делового общения; правовых аспектов в области информационно-коммуникационных технологий (далее — ИКТ); программных документов и приоритетов государственной политики в области ИКТ; аппаратного и программного обеспечения; возможностей и особенностей применения современных ИКТ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порядка работы со служебной и секретной информацией; правил охраны труда и пожарной безопасности.</w:t>
      </w:r>
    </w:p>
    <w:p w:rsidR="007A206B" w:rsidRPr="007A206B" w:rsidRDefault="007A206B" w:rsidP="007A206B">
      <w:pPr>
        <w:spacing w:before="150" w:after="150" w:line="300" w:lineRule="atLeast"/>
        <w:ind w:right="282"/>
        <w:jc w:val="both"/>
        <w:rPr>
          <w:sz w:val="22"/>
          <w:szCs w:val="22"/>
        </w:rPr>
      </w:pPr>
      <w:r w:rsidRPr="007A206B">
        <w:rPr>
          <w:sz w:val="22"/>
          <w:szCs w:val="22"/>
          <w:u w:val="single"/>
        </w:rPr>
        <w:t>Профессиональные       навыки:</w:t>
      </w:r>
      <w:r w:rsidRPr="007A206B">
        <w:rPr>
          <w:sz w:val="22"/>
          <w:szCs w:val="22"/>
        </w:rPr>
        <w:t xml:space="preserve">       оперативного принятия и реализации управленческих решений;   ведения  деловых  переговоров;   публичного  выступления; взаимодействия   с   органами   государственной   власти   Российской Федерации, иными федеральными государственными органами, органами государственной власти субъектов Российской Федерации, органами местного самоуправления;  нормотворческой деятельности; работы с законами и иными нормативными правовыми актами и применения их на практике; планирования работы, контроля, анализа и прогнозирования последствий   принимаемых   решений;   стимулирования   достижения результатов; учета мнения коллег и подчиненных; подбора и расстановки кадров;   пользования   современной   оргтехникой   и   программными продуктами; стратегического планирования и управления групповой деятельностью с учетом возможностей </w:t>
      </w:r>
      <w:r w:rsidRPr="007A206B">
        <w:rPr>
          <w:sz w:val="22"/>
          <w:szCs w:val="22"/>
        </w:rPr>
        <w:lastRenderedPageBreak/>
        <w:t>и особенностей применения современных   ИКТ;   управления   электронной   почтой;   работы   с внутренними    и    периферийными    устройствами    компьютера,    с информационно-телекоммуникационными сетями, в том числе с сетью Интернет,   в   операционной   системе,   в   текстовом   редакторе,   с электронными таблицами, с базами данных; систематического повышения профессиональных знаний; редактирования документации на высоком стилистическом   уровне;   своевременного   выявления   и   разрешения проблемных ситуаций, приводящих к конфликту интересов.</w:t>
      </w:r>
    </w:p>
    <w:p w:rsidR="007A206B" w:rsidRPr="007A206B" w:rsidRDefault="007A206B" w:rsidP="007A206B">
      <w:pPr>
        <w:jc w:val="both"/>
        <w:rPr>
          <w:sz w:val="22"/>
          <w:szCs w:val="22"/>
        </w:rPr>
      </w:pPr>
      <w:r w:rsidRPr="007A206B">
        <w:rPr>
          <w:sz w:val="22"/>
          <w:szCs w:val="22"/>
        </w:rPr>
        <w:t>Заработная плата  специалиста второй категории администрации сельсовета у</w:t>
      </w:r>
      <w:r w:rsidR="00AD37DE">
        <w:rPr>
          <w:sz w:val="22"/>
          <w:szCs w:val="22"/>
        </w:rPr>
        <w:t>станавливается в размере около 3</w:t>
      </w:r>
      <w:r w:rsidRPr="007A206B">
        <w:rPr>
          <w:sz w:val="22"/>
          <w:szCs w:val="22"/>
        </w:rPr>
        <w:t>0 000 рублей в месяц.</w:t>
      </w:r>
    </w:p>
    <w:p w:rsidR="007A206B" w:rsidRPr="007A206B" w:rsidRDefault="007A206B" w:rsidP="007A206B">
      <w:pPr>
        <w:autoSpaceDE w:val="0"/>
        <w:autoSpaceDN w:val="0"/>
        <w:adjustRightInd w:val="0"/>
        <w:jc w:val="both"/>
        <w:rPr>
          <w:rFonts w:ascii="Calibri" w:hAnsi="Calibri" w:cs="Calibri"/>
          <w:sz w:val="22"/>
          <w:szCs w:val="22"/>
        </w:rPr>
      </w:pPr>
    </w:p>
    <w:p w:rsidR="007A206B" w:rsidRPr="007A206B" w:rsidRDefault="007A206B" w:rsidP="007A206B">
      <w:pPr>
        <w:ind w:firstLine="708"/>
        <w:jc w:val="both"/>
        <w:rPr>
          <w:sz w:val="22"/>
          <w:szCs w:val="22"/>
        </w:rPr>
      </w:pPr>
      <w:r w:rsidRPr="007A206B">
        <w:rPr>
          <w:sz w:val="22"/>
          <w:szCs w:val="22"/>
        </w:rPr>
        <w:t>Документы для участия в конкурсе представляются в администрацию Благовещенского сельсовета  по адресу: с.Благовещенка, ул.Трактовая 9а Ирбейского района Красноярского края по рабочим дням   с 08.00 до 16.00час.</w:t>
      </w:r>
    </w:p>
    <w:p w:rsidR="007A206B" w:rsidRPr="007A206B" w:rsidRDefault="007A206B" w:rsidP="007A206B">
      <w:pPr>
        <w:spacing w:before="150" w:after="150" w:line="300" w:lineRule="atLeast"/>
        <w:ind w:left="150" w:right="150"/>
        <w:jc w:val="both"/>
        <w:rPr>
          <w:sz w:val="22"/>
          <w:szCs w:val="22"/>
        </w:rPr>
      </w:pPr>
      <w:r w:rsidRPr="007A206B">
        <w:rPr>
          <w:sz w:val="22"/>
          <w:szCs w:val="22"/>
        </w:rPr>
        <w:t xml:space="preserve"> Прием</w:t>
      </w:r>
      <w:r w:rsidR="00AD37DE">
        <w:rPr>
          <w:sz w:val="22"/>
          <w:szCs w:val="22"/>
        </w:rPr>
        <w:t xml:space="preserve"> документов осуществляется по 03 октября 2022</w:t>
      </w:r>
      <w:r w:rsidRPr="007A206B">
        <w:rPr>
          <w:sz w:val="22"/>
          <w:szCs w:val="22"/>
        </w:rPr>
        <w:t xml:space="preserve"> года, включительно.</w:t>
      </w:r>
    </w:p>
    <w:p w:rsidR="007A206B" w:rsidRPr="007A206B" w:rsidRDefault="007A206B" w:rsidP="007A206B">
      <w:pPr>
        <w:spacing w:before="150" w:after="150" w:line="300" w:lineRule="atLeast"/>
        <w:ind w:left="150" w:right="150"/>
        <w:jc w:val="both"/>
        <w:rPr>
          <w:sz w:val="22"/>
          <w:szCs w:val="22"/>
        </w:rPr>
      </w:pPr>
      <w:r w:rsidRPr="007A206B">
        <w:rPr>
          <w:sz w:val="22"/>
          <w:szCs w:val="22"/>
        </w:rPr>
        <w:t xml:space="preserve">Информацию о конкурсе можно также получить по телефонам 8 (39174) 3-42-60 , 8(39174)34-5-58 или на сайте администрации сельсовета </w:t>
      </w:r>
      <w:r w:rsidRPr="007A206B">
        <w:rPr>
          <w:sz w:val="22"/>
          <w:szCs w:val="22"/>
          <w:lang w:val="en-US"/>
        </w:rPr>
        <w:t>Blago</w:t>
      </w:r>
      <w:r w:rsidRPr="007A206B">
        <w:rPr>
          <w:sz w:val="22"/>
          <w:szCs w:val="22"/>
        </w:rPr>
        <w:t>-663667@</w:t>
      </w:r>
      <w:r w:rsidRPr="007A206B">
        <w:rPr>
          <w:sz w:val="22"/>
          <w:szCs w:val="22"/>
          <w:lang w:val="en-US"/>
        </w:rPr>
        <w:t>yandex</w:t>
      </w:r>
      <w:r w:rsidRPr="007A206B">
        <w:rPr>
          <w:sz w:val="22"/>
          <w:szCs w:val="22"/>
        </w:rPr>
        <w:t>.</w:t>
      </w:r>
      <w:r w:rsidRPr="007A206B">
        <w:rPr>
          <w:sz w:val="22"/>
          <w:szCs w:val="22"/>
          <w:lang w:val="en-US"/>
        </w:rPr>
        <w:t>ru</w:t>
      </w:r>
      <w:r w:rsidRPr="007A206B">
        <w:rPr>
          <w:sz w:val="22"/>
          <w:szCs w:val="22"/>
        </w:rPr>
        <w:t>.</w:t>
      </w:r>
    </w:p>
    <w:p w:rsidR="007A206B" w:rsidRPr="007A206B" w:rsidRDefault="007A206B" w:rsidP="007A206B">
      <w:pPr>
        <w:spacing w:before="150" w:after="150" w:line="300" w:lineRule="atLeast"/>
        <w:ind w:left="150" w:right="150"/>
        <w:jc w:val="both"/>
        <w:rPr>
          <w:sz w:val="22"/>
          <w:szCs w:val="22"/>
        </w:rPr>
      </w:pPr>
      <w:r w:rsidRPr="007A206B">
        <w:rPr>
          <w:sz w:val="22"/>
          <w:szCs w:val="22"/>
        </w:rPr>
        <w:t>Оценка кандидатов будет проводиться на основании представленных ими документов и собеседования.</w:t>
      </w:r>
    </w:p>
    <w:p w:rsidR="007A206B" w:rsidRPr="007A206B" w:rsidRDefault="007A206B" w:rsidP="007A206B">
      <w:pPr>
        <w:ind w:firstLine="900"/>
        <w:jc w:val="both"/>
        <w:rPr>
          <w:ins w:id="0" w:author="Unknown"/>
          <w:rFonts w:cs="Calibri"/>
          <w:sz w:val="22"/>
          <w:szCs w:val="22"/>
        </w:rPr>
      </w:pPr>
      <w:r w:rsidRPr="007A206B">
        <w:rPr>
          <w:rFonts w:cs="Calibri"/>
          <w:sz w:val="22"/>
          <w:szCs w:val="22"/>
        </w:rPr>
        <w:t>Сообщения о результатах конкурса направляются в письменной форме кандидатам в 3-дневный срок со дня его завершения. Информация о результатах конкурса также размещается в указанный срок на официальном сайте  администрации сельсовета.</w:t>
      </w:r>
    </w:p>
    <w:p w:rsidR="007A206B" w:rsidRPr="007A206B" w:rsidRDefault="007A206B" w:rsidP="007A206B">
      <w:pPr>
        <w:jc w:val="both"/>
        <w:rPr>
          <w:sz w:val="22"/>
          <w:szCs w:val="22"/>
        </w:rPr>
      </w:pPr>
    </w:p>
    <w:p w:rsidR="007A206B" w:rsidRPr="007A206B" w:rsidRDefault="007A206B" w:rsidP="007A206B">
      <w:pPr>
        <w:jc w:val="center"/>
        <w:rPr>
          <w:sz w:val="22"/>
          <w:szCs w:val="22"/>
        </w:rPr>
      </w:pPr>
      <w:r w:rsidRPr="007A206B">
        <w:rPr>
          <w:sz w:val="22"/>
          <w:szCs w:val="22"/>
        </w:rPr>
        <w:t>Порядок проведения конкурса на замещение должности муниципальной службы и формирования конкурсной комиссии</w:t>
      </w:r>
    </w:p>
    <w:p w:rsidR="007A206B" w:rsidRPr="007A206B" w:rsidRDefault="007A206B" w:rsidP="007A206B">
      <w:pPr>
        <w:jc w:val="center"/>
        <w:rPr>
          <w:sz w:val="22"/>
          <w:szCs w:val="22"/>
        </w:rPr>
      </w:pPr>
      <w:r w:rsidRPr="007A206B">
        <w:rPr>
          <w:sz w:val="22"/>
          <w:szCs w:val="22"/>
        </w:rPr>
        <w:t>1. Общие положения</w:t>
      </w:r>
    </w:p>
    <w:p w:rsidR="007A206B" w:rsidRPr="007A206B" w:rsidRDefault="007A206B" w:rsidP="007A206B">
      <w:pPr>
        <w:jc w:val="both"/>
        <w:rPr>
          <w:sz w:val="22"/>
          <w:szCs w:val="22"/>
        </w:rPr>
      </w:pPr>
      <w:r w:rsidRPr="007A206B">
        <w:rPr>
          <w:sz w:val="22"/>
          <w:szCs w:val="22"/>
        </w:rPr>
        <w:t>1.  Настоящий Порядок проведения конкурса на замещение  должности муниципальной службы и формирования конкурсной комиссии (далее – Порядок) устанавливает порядок проведения конкурса на замещение должности муниципальной службы в органах местного самоуправления Администрации Благовещенского сельсовета и формирования конкурсной комиссии.</w:t>
      </w:r>
    </w:p>
    <w:p w:rsidR="007A206B" w:rsidRPr="007A206B" w:rsidRDefault="007A206B" w:rsidP="007A206B">
      <w:pPr>
        <w:jc w:val="both"/>
        <w:rPr>
          <w:sz w:val="22"/>
          <w:szCs w:val="22"/>
        </w:rPr>
      </w:pPr>
      <w:r w:rsidRPr="007A206B">
        <w:rPr>
          <w:sz w:val="22"/>
          <w:szCs w:val="22"/>
        </w:rPr>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A206B" w:rsidRPr="007A206B" w:rsidRDefault="007A206B" w:rsidP="007A206B">
      <w:pPr>
        <w:jc w:val="both"/>
        <w:rPr>
          <w:sz w:val="22"/>
          <w:szCs w:val="22"/>
        </w:rPr>
      </w:pPr>
      <w:r w:rsidRPr="007A206B">
        <w:rPr>
          <w:sz w:val="22"/>
          <w:szCs w:val="22"/>
        </w:rPr>
        <w:t>3. В конкурсе вправе участвовать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7A206B" w:rsidRPr="007A206B" w:rsidRDefault="007A206B" w:rsidP="007A206B">
      <w:pPr>
        <w:jc w:val="both"/>
        <w:rPr>
          <w:sz w:val="22"/>
          <w:szCs w:val="22"/>
        </w:rPr>
      </w:pPr>
      <w:r w:rsidRPr="007A206B">
        <w:rPr>
          <w:sz w:val="22"/>
          <w:szCs w:val="22"/>
        </w:rPr>
        <w:t>В конкурсе не  могут участвовать граждане, достигшие предельного возраста, установленного для замещения должности муниципальной службы.</w:t>
      </w:r>
    </w:p>
    <w:p w:rsidR="007A206B" w:rsidRPr="007A206B" w:rsidRDefault="007A206B" w:rsidP="007A206B">
      <w:pPr>
        <w:jc w:val="both"/>
        <w:rPr>
          <w:sz w:val="22"/>
          <w:szCs w:val="22"/>
        </w:rPr>
      </w:pPr>
      <w:r w:rsidRPr="007A206B">
        <w:rPr>
          <w:sz w:val="22"/>
          <w:szCs w:val="22"/>
        </w:rPr>
        <w:t>4. Отбор кандидата на замещение должности муниципальной службы по результатам конкурса  проводится конкурсной комиссией.</w:t>
      </w:r>
    </w:p>
    <w:p w:rsidR="007A206B" w:rsidRPr="007A206B" w:rsidRDefault="007A206B" w:rsidP="007A206B">
      <w:pPr>
        <w:jc w:val="both"/>
        <w:rPr>
          <w:sz w:val="22"/>
          <w:szCs w:val="22"/>
        </w:rPr>
      </w:pPr>
      <w:r w:rsidRPr="007A206B">
        <w:rPr>
          <w:sz w:val="22"/>
          <w:szCs w:val="22"/>
        </w:rPr>
        <w:t>5. Конкурс не проводится:</w:t>
      </w:r>
    </w:p>
    <w:p w:rsidR="007A206B" w:rsidRPr="007A206B" w:rsidRDefault="007A206B" w:rsidP="007A206B">
      <w:pPr>
        <w:jc w:val="both"/>
        <w:rPr>
          <w:sz w:val="22"/>
          <w:szCs w:val="22"/>
        </w:rPr>
      </w:pPr>
      <w:r w:rsidRPr="007A206B">
        <w:rPr>
          <w:sz w:val="22"/>
          <w:szCs w:val="22"/>
        </w:rPr>
        <w:t>при заключении срочного трудового договора;</w:t>
      </w:r>
    </w:p>
    <w:p w:rsidR="007A206B" w:rsidRPr="007A206B" w:rsidRDefault="007A206B" w:rsidP="007A206B">
      <w:pPr>
        <w:jc w:val="both"/>
        <w:rPr>
          <w:sz w:val="22"/>
          <w:szCs w:val="22"/>
        </w:rPr>
      </w:pPr>
      <w:r w:rsidRPr="007A206B">
        <w:rPr>
          <w:sz w:val="22"/>
          <w:szCs w:val="22"/>
        </w:rPr>
        <w:t>при назначении муниципального служащего на иную должность муниципальной службы по результатам проведенной аттестации;</w:t>
      </w:r>
    </w:p>
    <w:p w:rsidR="007A206B" w:rsidRPr="007A206B" w:rsidRDefault="007A206B" w:rsidP="007A206B">
      <w:pPr>
        <w:jc w:val="both"/>
        <w:rPr>
          <w:sz w:val="22"/>
          <w:szCs w:val="22"/>
        </w:rPr>
      </w:pPr>
      <w:r w:rsidRPr="007A206B">
        <w:rPr>
          <w:sz w:val="22"/>
          <w:szCs w:val="22"/>
        </w:rPr>
        <w:lastRenderedPageBreak/>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A206B" w:rsidRPr="007A206B" w:rsidRDefault="007A206B" w:rsidP="007A206B">
      <w:pPr>
        <w:jc w:val="center"/>
        <w:rPr>
          <w:sz w:val="22"/>
          <w:szCs w:val="22"/>
        </w:rPr>
      </w:pPr>
      <w:r w:rsidRPr="007A206B">
        <w:rPr>
          <w:sz w:val="22"/>
          <w:szCs w:val="22"/>
        </w:rPr>
        <w:t>2. Объявление  о проведении конкурса</w:t>
      </w:r>
    </w:p>
    <w:p w:rsidR="007A206B" w:rsidRPr="007A206B" w:rsidRDefault="007A206B" w:rsidP="007A206B">
      <w:pPr>
        <w:jc w:val="both"/>
        <w:rPr>
          <w:sz w:val="22"/>
          <w:szCs w:val="22"/>
        </w:rPr>
      </w:pPr>
      <w:r w:rsidRPr="007A206B">
        <w:rPr>
          <w:sz w:val="22"/>
          <w:szCs w:val="22"/>
        </w:rPr>
        <w:t>7. Решение об объявлении конкурса принимается руководителем органа местного самоуправления Администрации Благовещенского сельсовета.</w:t>
      </w:r>
    </w:p>
    <w:p w:rsidR="007A206B" w:rsidRPr="007A206B" w:rsidRDefault="007A206B" w:rsidP="007A206B">
      <w:pPr>
        <w:jc w:val="both"/>
        <w:rPr>
          <w:sz w:val="22"/>
          <w:szCs w:val="22"/>
        </w:rPr>
      </w:pPr>
      <w:r w:rsidRPr="007A206B">
        <w:rPr>
          <w:sz w:val="22"/>
          <w:szCs w:val="22"/>
        </w:rPr>
        <w:t>8. Извещение о проведении конкурса, публикуются не позднее, чем за 20 дней до дня проведения конкурса в периодическом издании «Вестник Благовещенского сельсовета», на сайте Администрации Благовещенского сельсовета.</w:t>
      </w:r>
    </w:p>
    <w:p w:rsidR="007A206B" w:rsidRPr="007A206B" w:rsidRDefault="007A206B" w:rsidP="007A206B">
      <w:pPr>
        <w:jc w:val="both"/>
        <w:rPr>
          <w:sz w:val="22"/>
          <w:szCs w:val="22"/>
        </w:rPr>
      </w:pPr>
      <w:r w:rsidRPr="007A206B">
        <w:rPr>
          <w:sz w:val="22"/>
          <w:szCs w:val="22"/>
        </w:rPr>
        <w:t>9. Извещение о проведении конкурса включают в себя:</w:t>
      </w:r>
    </w:p>
    <w:p w:rsidR="007A206B" w:rsidRPr="007A206B" w:rsidRDefault="007A206B" w:rsidP="007A206B">
      <w:pPr>
        <w:jc w:val="both"/>
        <w:rPr>
          <w:sz w:val="22"/>
          <w:szCs w:val="22"/>
        </w:rPr>
      </w:pPr>
      <w:r w:rsidRPr="007A206B">
        <w:rPr>
          <w:sz w:val="22"/>
          <w:szCs w:val="22"/>
        </w:rPr>
        <w:t>- наименование вакантной должности муниципальной службы;</w:t>
      </w:r>
    </w:p>
    <w:p w:rsidR="007A206B" w:rsidRPr="007A206B" w:rsidRDefault="007A206B" w:rsidP="007A206B">
      <w:pPr>
        <w:jc w:val="both"/>
        <w:rPr>
          <w:sz w:val="22"/>
          <w:szCs w:val="22"/>
        </w:rPr>
      </w:pPr>
      <w:r w:rsidRPr="007A206B">
        <w:rPr>
          <w:sz w:val="22"/>
          <w:szCs w:val="22"/>
        </w:rPr>
        <w:t>- требования, предъявляемые к претенденту на замещение вакантной должности муниципальной службы;</w:t>
      </w:r>
    </w:p>
    <w:p w:rsidR="007A206B" w:rsidRPr="007A206B" w:rsidRDefault="007A206B" w:rsidP="007A206B">
      <w:pPr>
        <w:jc w:val="both"/>
        <w:rPr>
          <w:sz w:val="22"/>
          <w:szCs w:val="22"/>
        </w:rPr>
      </w:pPr>
      <w:r w:rsidRPr="007A206B">
        <w:rPr>
          <w:sz w:val="22"/>
          <w:szCs w:val="22"/>
        </w:rPr>
        <w:t>- место и время приема документов, подлежащих представлению гражданами, изъявившими участвовать в конкурсе (далее - документы);</w:t>
      </w:r>
    </w:p>
    <w:p w:rsidR="007A206B" w:rsidRPr="007A206B" w:rsidRDefault="007A206B" w:rsidP="007A206B">
      <w:pPr>
        <w:jc w:val="both"/>
        <w:rPr>
          <w:sz w:val="22"/>
          <w:szCs w:val="22"/>
        </w:rPr>
      </w:pPr>
      <w:r w:rsidRPr="007A206B">
        <w:rPr>
          <w:sz w:val="22"/>
          <w:szCs w:val="22"/>
        </w:rPr>
        <w:t>- срок, до истечения которого принимаются документы;</w:t>
      </w:r>
    </w:p>
    <w:p w:rsidR="007A206B" w:rsidRPr="007A206B" w:rsidRDefault="007A206B" w:rsidP="007A206B">
      <w:pPr>
        <w:jc w:val="both"/>
        <w:rPr>
          <w:sz w:val="22"/>
          <w:szCs w:val="22"/>
        </w:rPr>
      </w:pPr>
      <w:r w:rsidRPr="007A206B">
        <w:rPr>
          <w:sz w:val="22"/>
          <w:szCs w:val="22"/>
        </w:rPr>
        <w:t>- сведения об источнике информации о конкурсе (телефон, факс,  электронная почта, электронный адрес сайта органа местного самоуправления, избирательной комиссии муниципального образования);</w:t>
      </w:r>
    </w:p>
    <w:p w:rsidR="007A206B" w:rsidRPr="007A206B" w:rsidRDefault="007A206B" w:rsidP="007A206B">
      <w:pPr>
        <w:jc w:val="both"/>
        <w:rPr>
          <w:sz w:val="22"/>
          <w:szCs w:val="22"/>
        </w:rPr>
      </w:pPr>
      <w:r w:rsidRPr="007A206B">
        <w:rPr>
          <w:sz w:val="22"/>
          <w:szCs w:val="22"/>
        </w:rPr>
        <w:t>- условия конкурса, включая форму оценки профессионального уровня кандидатов на замещение вакантной должности муниципальной службы;</w:t>
      </w:r>
    </w:p>
    <w:p w:rsidR="007A206B" w:rsidRPr="007A206B" w:rsidRDefault="007A206B" w:rsidP="007A206B">
      <w:pPr>
        <w:jc w:val="both"/>
        <w:rPr>
          <w:sz w:val="22"/>
          <w:szCs w:val="22"/>
        </w:rPr>
      </w:pPr>
      <w:r w:rsidRPr="007A206B">
        <w:rPr>
          <w:sz w:val="22"/>
          <w:szCs w:val="22"/>
        </w:rPr>
        <w:t>- сведения о дате, времени и месте проведения конкурса;</w:t>
      </w:r>
    </w:p>
    <w:p w:rsidR="007A206B" w:rsidRPr="007A206B" w:rsidRDefault="007A206B" w:rsidP="007A206B">
      <w:pPr>
        <w:jc w:val="both"/>
        <w:rPr>
          <w:sz w:val="22"/>
          <w:szCs w:val="22"/>
        </w:rPr>
      </w:pPr>
      <w:r w:rsidRPr="007A206B">
        <w:rPr>
          <w:sz w:val="22"/>
          <w:szCs w:val="22"/>
        </w:rPr>
        <w:t>- проект трудового договора;</w:t>
      </w:r>
    </w:p>
    <w:p w:rsidR="007A206B" w:rsidRPr="007A206B" w:rsidRDefault="007A206B" w:rsidP="007A206B">
      <w:pPr>
        <w:jc w:val="center"/>
        <w:rPr>
          <w:sz w:val="22"/>
          <w:szCs w:val="22"/>
        </w:rPr>
      </w:pPr>
      <w:r w:rsidRPr="007A206B">
        <w:rPr>
          <w:sz w:val="22"/>
          <w:szCs w:val="22"/>
        </w:rPr>
        <w:t>3. Прием документов для участия в конкурсе</w:t>
      </w:r>
    </w:p>
    <w:p w:rsidR="007A206B" w:rsidRPr="007A206B" w:rsidRDefault="007A206B" w:rsidP="007A206B">
      <w:pPr>
        <w:jc w:val="both"/>
        <w:rPr>
          <w:sz w:val="22"/>
          <w:szCs w:val="22"/>
        </w:rPr>
      </w:pPr>
      <w:r w:rsidRPr="007A206B">
        <w:rPr>
          <w:sz w:val="22"/>
          <w:szCs w:val="22"/>
        </w:rPr>
        <w:t>10. Гражданин, изъявивший желание участвовать в конкурсе, представляет в орган местного самоуправления, избирательную комиссию Администрации Благовещенского сельсовета:</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 xml:space="preserve">личное заявление на имя главы сельсовета; </w:t>
      </w:r>
      <w:r w:rsidRPr="007A206B">
        <w:rPr>
          <w:i/>
          <w:sz w:val="22"/>
          <w:szCs w:val="22"/>
        </w:rPr>
        <w:t xml:space="preserve"> </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собственноручно заполненную и подписанную анкету по форме, установленной Правительством Российской Федерации;</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копию паспорта или заменяющего его документа (соответствующий документ представляется лично по прибытии на конкурс);</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документы, подтверждающие необходимое профессиональное образование, стаж работы и квалификацию:</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 xml:space="preserve">копии документов о профессиональном образовании, а также, по желанию гражданина, о дополнительном профессиональном образовании, </w:t>
      </w:r>
      <w:r w:rsidRPr="007A206B">
        <w:rPr>
          <w:sz w:val="22"/>
          <w:szCs w:val="22"/>
        </w:rPr>
        <w:br/>
        <w:t>о присвоении ученой степени, ученого звания;</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документ об отсутствии у гражданина заболеваний, препятствующих поступлению на муниципальную службу или ее прохождению;</w:t>
      </w:r>
    </w:p>
    <w:p w:rsidR="007A206B" w:rsidRPr="007A206B" w:rsidRDefault="007A206B" w:rsidP="007A206B">
      <w:pPr>
        <w:numPr>
          <w:ilvl w:val="0"/>
          <w:numId w:val="8"/>
        </w:numPr>
        <w:shd w:val="clear" w:color="auto" w:fill="FFFFFF"/>
        <w:ind w:right="282" w:firstLine="0"/>
        <w:jc w:val="both"/>
        <w:rPr>
          <w:sz w:val="22"/>
          <w:szCs w:val="22"/>
        </w:rPr>
      </w:pPr>
      <w:r w:rsidRPr="007A206B">
        <w:rPr>
          <w:sz w:val="22"/>
          <w:szCs w:val="22"/>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членов своей семьи за год, предшествующий году поступления на муниципальную службу.</w:t>
      </w:r>
    </w:p>
    <w:p w:rsidR="007A206B" w:rsidRPr="007A206B" w:rsidRDefault="007A206B" w:rsidP="007A206B">
      <w:pPr>
        <w:jc w:val="both"/>
        <w:rPr>
          <w:sz w:val="22"/>
          <w:szCs w:val="22"/>
        </w:rPr>
      </w:pPr>
      <w:r w:rsidRPr="007A206B">
        <w:rPr>
          <w:sz w:val="22"/>
          <w:szCs w:val="22"/>
        </w:rPr>
        <w:t>11. Документы представляются гражданином в орган местного самоуправления,  Администрации Благовещенского сельсовета  в часы и срок приема документов по адресу, указанным в извещении о проведении конкурса.</w:t>
      </w:r>
    </w:p>
    <w:p w:rsidR="007A206B" w:rsidRPr="007A206B" w:rsidRDefault="007A206B" w:rsidP="007A206B">
      <w:pPr>
        <w:jc w:val="both"/>
        <w:rPr>
          <w:sz w:val="22"/>
          <w:szCs w:val="22"/>
        </w:rPr>
      </w:pPr>
      <w:r w:rsidRPr="007A206B">
        <w:rPr>
          <w:sz w:val="22"/>
          <w:szCs w:val="22"/>
        </w:rPr>
        <w:t>12. Указанные в пункте 10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7A206B" w:rsidRPr="007A206B" w:rsidRDefault="007A206B" w:rsidP="007A206B">
      <w:pPr>
        <w:jc w:val="both"/>
        <w:rPr>
          <w:sz w:val="22"/>
          <w:szCs w:val="22"/>
        </w:rPr>
      </w:pPr>
      <w:r w:rsidRPr="007A206B">
        <w:rPr>
          <w:sz w:val="22"/>
          <w:szCs w:val="22"/>
        </w:rPr>
        <w:t>13.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Положения и сроков их представления.</w:t>
      </w:r>
    </w:p>
    <w:p w:rsidR="007A206B" w:rsidRPr="007A206B" w:rsidRDefault="007A206B" w:rsidP="007A206B">
      <w:pPr>
        <w:jc w:val="both"/>
        <w:rPr>
          <w:sz w:val="22"/>
          <w:szCs w:val="22"/>
        </w:rPr>
      </w:pPr>
      <w:r w:rsidRPr="007A206B">
        <w:rPr>
          <w:sz w:val="22"/>
          <w:szCs w:val="22"/>
        </w:rPr>
        <w:lastRenderedPageBreak/>
        <w:t>14.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телефоном режиме в течении двух  дней с момента подачи документов.</w:t>
      </w:r>
    </w:p>
    <w:p w:rsidR="007A206B" w:rsidRPr="007A206B" w:rsidRDefault="007A206B" w:rsidP="007A206B">
      <w:pPr>
        <w:jc w:val="center"/>
        <w:rPr>
          <w:sz w:val="22"/>
          <w:szCs w:val="22"/>
        </w:rPr>
      </w:pPr>
      <w:r w:rsidRPr="007A206B">
        <w:rPr>
          <w:sz w:val="22"/>
          <w:szCs w:val="22"/>
        </w:rPr>
        <w:t>4. Порядок проведения конкурса</w:t>
      </w:r>
    </w:p>
    <w:p w:rsidR="007A206B" w:rsidRPr="007A206B" w:rsidRDefault="007A206B" w:rsidP="007A206B">
      <w:pPr>
        <w:jc w:val="both"/>
        <w:rPr>
          <w:sz w:val="22"/>
          <w:szCs w:val="22"/>
        </w:rPr>
      </w:pPr>
      <w:r w:rsidRPr="007A206B">
        <w:rPr>
          <w:sz w:val="22"/>
          <w:szCs w:val="22"/>
        </w:rPr>
        <w:t>15.</w:t>
      </w:r>
      <w:r w:rsidRPr="007A206B">
        <w:rPr>
          <w:sz w:val="22"/>
          <w:szCs w:val="22"/>
        </w:rPr>
        <w:tab/>
        <w:t>Оценка профессионального уровня кандидатов на замещение вакантной должности муниципальной службы  может осуществляться в форме:</w:t>
      </w:r>
    </w:p>
    <w:p w:rsidR="007A206B" w:rsidRPr="007A206B" w:rsidRDefault="007A206B" w:rsidP="007A206B">
      <w:pPr>
        <w:jc w:val="both"/>
        <w:rPr>
          <w:sz w:val="22"/>
          <w:szCs w:val="22"/>
        </w:rPr>
      </w:pPr>
      <w:r w:rsidRPr="007A206B">
        <w:rPr>
          <w:sz w:val="22"/>
          <w:szCs w:val="22"/>
        </w:rPr>
        <w:t>а)</w:t>
      </w:r>
      <w:r w:rsidRPr="007A206B">
        <w:rPr>
          <w:sz w:val="22"/>
          <w:szCs w:val="22"/>
        </w:rPr>
        <w:tab/>
        <w:t>конкурса документов, указанных в пункте 10 настоящего Порядка;</w:t>
      </w:r>
    </w:p>
    <w:p w:rsidR="007A206B" w:rsidRPr="007A206B" w:rsidRDefault="007A206B" w:rsidP="007A206B">
      <w:pPr>
        <w:jc w:val="both"/>
        <w:rPr>
          <w:sz w:val="22"/>
          <w:szCs w:val="22"/>
        </w:rPr>
      </w:pPr>
      <w:r w:rsidRPr="007A206B">
        <w:rPr>
          <w:sz w:val="22"/>
          <w:szCs w:val="22"/>
        </w:rPr>
        <w:t>б)</w:t>
      </w:r>
      <w:r w:rsidRPr="007A206B">
        <w:rPr>
          <w:sz w:val="22"/>
          <w:szCs w:val="22"/>
        </w:rPr>
        <w:tab/>
        <w:t>оценки профессиональных качеств кандидатов на основе тестов (тестирование);</w:t>
      </w:r>
    </w:p>
    <w:p w:rsidR="007A206B" w:rsidRPr="007A206B" w:rsidRDefault="007A206B" w:rsidP="007A206B">
      <w:pPr>
        <w:jc w:val="both"/>
        <w:rPr>
          <w:sz w:val="22"/>
          <w:szCs w:val="22"/>
        </w:rPr>
      </w:pPr>
      <w:r w:rsidRPr="007A206B">
        <w:rPr>
          <w:sz w:val="22"/>
          <w:szCs w:val="22"/>
        </w:rPr>
        <w:t>в)</w:t>
      </w:r>
      <w:r w:rsidRPr="007A206B">
        <w:rPr>
          <w:sz w:val="22"/>
          <w:szCs w:val="22"/>
        </w:rPr>
        <w:tab/>
        <w:t>выполнения задания</w:t>
      </w:r>
    </w:p>
    <w:p w:rsidR="007A206B" w:rsidRPr="007A206B" w:rsidRDefault="007A206B" w:rsidP="007A206B">
      <w:pPr>
        <w:jc w:val="both"/>
        <w:rPr>
          <w:sz w:val="22"/>
          <w:szCs w:val="22"/>
        </w:rPr>
      </w:pPr>
      <w:r w:rsidRPr="007A206B">
        <w:rPr>
          <w:sz w:val="22"/>
          <w:szCs w:val="22"/>
        </w:rPr>
        <w:t>г)</w:t>
      </w:r>
      <w:r w:rsidRPr="007A206B">
        <w:rPr>
          <w:sz w:val="22"/>
          <w:szCs w:val="22"/>
        </w:rPr>
        <w:tab/>
        <w:t>индивидуального собеседования;</w:t>
      </w:r>
    </w:p>
    <w:p w:rsidR="007A206B" w:rsidRPr="007A206B" w:rsidRDefault="007A206B" w:rsidP="007A206B">
      <w:pPr>
        <w:jc w:val="both"/>
        <w:rPr>
          <w:sz w:val="22"/>
          <w:szCs w:val="22"/>
        </w:rPr>
      </w:pPr>
      <w:r w:rsidRPr="007A206B">
        <w:rPr>
          <w:sz w:val="22"/>
          <w:szCs w:val="22"/>
        </w:rPr>
        <w:t>16.</w:t>
      </w:r>
      <w:r w:rsidRPr="007A206B">
        <w:rPr>
          <w:sz w:val="22"/>
          <w:szCs w:val="22"/>
        </w:rPr>
        <w:tab/>
        <w:t xml:space="preserve">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7A206B" w:rsidRPr="007A206B" w:rsidRDefault="007A206B" w:rsidP="007A206B">
      <w:pPr>
        <w:jc w:val="both"/>
        <w:rPr>
          <w:sz w:val="22"/>
          <w:szCs w:val="22"/>
        </w:rPr>
      </w:pPr>
      <w:r w:rsidRPr="007A206B">
        <w:rPr>
          <w:sz w:val="22"/>
          <w:szCs w:val="22"/>
        </w:rPr>
        <w:t>17.</w:t>
      </w:r>
      <w:r w:rsidRPr="007A206B">
        <w:rPr>
          <w:sz w:val="22"/>
          <w:szCs w:val="22"/>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7A206B" w:rsidRPr="007A206B" w:rsidRDefault="007A206B" w:rsidP="007A206B">
      <w:pPr>
        <w:jc w:val="both"/>
        <w:rPr>
          <w:sz w:val="22"/>
          <w:szCs w:val="22"/>
        </w:rPr>
      </w:pPr>
      <w:r w:rsidRPr="007A206B">
        <w:rPr>
          <w:sz w:val="22"/>
          <w:szCs w:val="22"/>
        </w:rPr>
        <w:t>18.</w:t>
      </w:r>
      <w:r w:rsidRPr="007A206B">
        <w:rPr>
          <w:sz w:val="22"/>
          <w:szCs w:val="22"/>
        </w:rPr>
        <w:tab/>
        <w:t>Конкурсная комиссия принимает по каждому из кандидатов одно из следующих решений:</w:t>
      </w:r>
    </w:p>
    <w:p w:rsidR="007A206B" w:rsidRPr="007A206B" w:rsidRDefault="007A206B" w:rsidP="007A206B">
      <w:pPr>
        <w:jc w:val="both"/>
        <w:rPr>
          <w:sz w:val="22"/>
          <w:szCs w:val="22"/>
        </w:rPr>
      </w:pPr>
      <w:r w:rsidRPr="007A206B">
        <w:rPr>
          <w:sz w:val="22"/>
          <w:szCs w:val="22"/>
        </w:rPr>
        <w:t>1) признать кандидата соответствующим требованиям для замещения должности муниципальной службы;</w:t>
      </w:r>
    </w:p>
    <w:p w:rsidR="007A206B" w:rsidRPr="007A206B" w:rsidRDefault="007A206B" w:rsidP="007A206B">
      <w:pPr>
        <w:jc w:val="both"/>
        <w:rPr>
          <w:sz w:val="22"/>
          <w:szCs w:val="22"/>
        </w:rPr>
      </w:pPr>
      <w:r w:rsidRPr="007A206B">
        <w:rPr>
          <w:sz w:val="22"/>
          <w:szCs w:val="22"/>
        </w:rPr>
        <w:t>2) признать кандидата не соответствующим требованиям для замещения должности муниципальной службы.</w:t>
      </w:r>
    </w:p>
    <w:p w:rsidR="007A206B" w:rsidRPr="007A206B" w:rsidRDefault="007A206B" w:rsidP="007A206B">
      <w:pPr>
        <w:jc w:val="both"/>
        <w:rPr>
          <w:sz w:val="22"/>
          <w:szCs w:val="22"/>
        </w:rPr>
      </w:pPr>
      <w:r w:rsidRPr="007A206B">
        <w:rPr>
          <w:sz w:val="22"/>
          <w:szCs w:val="22"/>
        </w:rPr>
        <w:t>19.</w:t>
      </w:r>
      <w:r w:rsidRPr="007A206B">
        <w:rPr>
          <w:sz w:val="22"/>
          <w:szCs w:val="22"/>
        </w:rPr>
        <w:tab/>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7A206B" w:rsidRPr="007A206B" w:rsidRDefault="007A206B" w:rsidP="007A206B">
      <w:pPr>
        <w:jc w:val="both"/>
        <w:rPr>
          <w:sz w:val="22"/>
          <w:szCs w:val="22"/>
        </w:rPr>
      </w:pPr>
      <w:r w:rsidRPr="007A206B">
        <w:rPr>
          <w:sz w:val="22"/>
          <w:szCs w:val="22"/>
        </w:rPr>
        <w:t>В случае подачи всеми кандидатами заявлений о снятии своих кандидатур конкурсной комиссией конкурс признается несостоявшимся.</w:t>
      </w:r>
    </w:p>
    <w:p w:rsidR="007A206B" w:rsidRPr="007A206B" w:rsidRDefault="007A206B" w:rsidP="007A206B">
      <w:pPr>
        <w:jc w:val="both"/>
        <w:rPr>
          <w:sz w:val="22"/>
          <w:szCs w:val="22"/>
        </w:rPr>
      </w:pPr>
      <w:r w:rsidRPr="007A206B">
        <w:rPr>
          <w:sz w:val="22"/>
          <w:szCs w:val="22"/>
        </w:rPr>
        <w:t>20.</w:t>
      </w:r>
      <w:r w:rsidRPr="007A206B">
        <w:rPr>
          <w:sz w:val="22"/>
          <w:szCs w:val="22"/>
        </w:rPr>
        <w:tab/>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7A206B" w:rsidRPr="007A206B" w:rsidRDefault="007A206B" w:rsidP="007A206B">
      <w:pPr>
        <w:jc w:val="both"/>
        <w:rPr>
          <w:sz w:val="22"/>
          <w:szCs w:val="22"/>
        </w:rPr>
      </w:pPr>
      <w:r w:rsidRPr="007A206B">
        <w:rPr>
          <w:sz w:val="22"/>
          <w:szCs w:val="22"/>
        </w:rPr>
        <w:t>21.</w:t>
      </w:r>
      <w:r w:rsidRPr="007A206B">
        <w:rPr>
          <w:sz w:val="22"/>
          <w:szCs w:val="22"/>
        </w:rPr>
        <w:tab/>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7A206B" w:rsidRPr="007A206B" w:rsidRDefault="007A206B" w:rsidP="007A206B">
      <w:pPr>
        <w:jc w:val="both"/>
        <w:rPr>
          <w:sz w:val="22"/>
          <w:szCs w:val="22"/>
        </w:rPr>
      </w:pPr>
      <w:r w:rsidRPr="007A206B">
        <w:rPr>
          <w:sz w:val="22"/>
          <w:szCs w:val="22"/>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7A206B" w:rsidRPr="007A206B" w:rsidRDefault="007A206B" w:rsidP="007A206B">
      <w:pPr>
        <w:jc w:val="both"/>
        <w:rPr>
          <w:sz w:val="22"/>
          <w:szCs w:val="22"/>
        </w:rPr>
      </w:pPr>
      <w:r w:rsidRPr="007A206B">
        <w:rPr>
          <w:sz w:val="22"/>
          <w:szCs w:val="22"/>
        </w:rPr>
        <w:t>22.</w:t>
      </w:r>
      <w:r w:rsidRPr="007A206B">
        <w:rPr>
          <w:sz w:val="22"/>
          <w:szCs w:val="22"/>
        </w:rPr>
        <w:tab/>
        <w:t>В случае отказа кандидата, признанного соответствующим требованиям для замещения должности муниципальной службы,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кандидата соответствующим требованиям для замещения должности муниципальной службы .</w:t>
      </w:r>
    </w:p>
    <w:p w:rsidR="007A206B" w:rsidRPr="007A206B" w:rsidRDefault="007A206B" w:rsidP="007A206B">
      <w:pPr>
        <w:jc w:val="both"/>
        <w:rPr>
          <w:sz w:val="22"/>
          <w:szCs w:val="22"/>
        </w:rPr>
      </w:pPr>
      <w:r w:rsidRPr="007A206B">
        <w:rPr>
          <w:sz w:val="22"/>
          <w:szCs w:val="22"/>
        </w:rPr>
        <w:t>23.</w:t>
      </w:r>
      <w:r w:rsidRPr="007A206B">
        <w:rPr>
          <w:sz w:val="22"/>
          <w:szCs w:val="22"/>
        </w:rPr>
        <w:tab/>
        <w:t>Представитель нанимателя (работодатель)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7A206B" w:rsidRPr="007A206B" w:rsidRDefault="007A206B" w:rsidP="007A206B">
      <w:pPr>
        <w:jc w:val="both"/>
        <w:rPr>
          <w:sz w:val="22"/>
          <w:szCs w:val="22"/>
        </w:rPr>
      </w:pPr>
      <w:r w:rsidRPr="007A206B">
        <w:rPr>
          <w:sz w:val="22"/>
          <w:szCs w:val="22"/>
        </w:rPr>
        <w:t>24.</w:t>
      </w:r>
      <w:r w:rsidRPr="007A206B">
        <w:rPr>
          <w:sz w:val="22"/>
          <w:szCs w:val="22"/>
        </w:rPr>
        <w:tab/>
        <w:t>Кандидатам, участвовавшим в конкурсе, сообщается о результатах конкурса в письменной форме в течении трех дней.</w:t>
      </w:r>
    </w:p>
    <w:p w:rsidR="007A206B" w:rsidRPr="007A206B" w:rsidRDefault="007A206B" w:rsidP="007A206B">
      <w:pPr>
        <w:jc w:val="both"/>
        <w:rPr>
          <w:sz w:val="22"/>
          <w:szCs w:val="22"/>
        </w:rPr>
      </w:pPr>
      <w:r w:rsidRPr="007A206B">
        <w:rPr>
          <w:sz w:val="22"/>
          <w:szCs w:val="22"/>
        </w:rPr>
        <w:t>25.</w:t>
      </w:r>
      <w:r w:rsidRPr="007A206B">
        <w:rPr>
          <w:sz w:val="22"/>
          <w:szCs w:val="22"/>
        </w:rPr>
        <w:tab/>
        <w:t xml:space="preserve">Документы кандидатов на должности муниципальной службы, </w:t>
      </w:r>
    </w:p>
    <w:p w:rsidR="007A206B" w:rsidRPr="007A206B" w:rsidRDefault="007A206B" w:rsidP="007A206B">
      <w:pPr>
        <w:jc w:val="both"/>
        <w:rPr>
          <w:sz w:val="22"/>
          <w:szCs w:val="22"/>
        </w:rPr>
      </w:pPr>
      <w:r w:rsidRPr="007A206B">
        <w:rPr>
          <w:sz w:val="22"/>
          <w:szCs w:val="22"/>
        </w:rP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7A206B" w:rsidRPr="007A206B" w:rsidRDefault="007A206B" w:rsidP="007A206B">
      <w:pPr>
        <w:jc w:val="both"/>
        <w:rPr>
          <w:sz w:val="22"/>
          <w:szCs w:val="22"/>
        </w:rPr>
      </w:pPr>
    </w:p>
    <w:p w:rsidR="007A206B" w:rsidRPr="007A206B" w:rsidRDefault="007A206B" w:rsidP="007A206B">
      <w:pPr>
        <w:jc w:val="center"/>
        <w:rPr>
          <w:sz w:val="22"/>
          <w:szCs w:val="22"/>
        </w:rPr>
      </w:pPr>
      <w:r w:rsidRPr="007A206B">
        <w:rPr>
          <w:sz w:val="22"/>
          <w:szCs w:val="22"/>
        </w:rPr>
        <w:t>5.</w:t>
      </w:r>
      <w:r w:rsidRPr="007A206B">
        <w:rPr>
          <w:sz w:val="22"/>
          <w:szCs w:val="22"/>
        </w:rPr>
        <w:tab/>
        <w:t>Порядок формирования конкурсной комиссии</w:t>
      </w:r>
    </w:p>
    <w:p w:rsidR="007A206B" w:rsidRPr="007A206B" w:rsidRDefault="007A206B" w:rsidP="007A206B">
      <w:pPr>
        <w:jc w:val="both"/>
        <w:rPr>
          <w:sz w:val="22"/>
          <w:szCs w:val="22"/>
        </w:rPr>
      </w:pPr>
      <w:r w:rsidRPr="007A206B">
        <w:rPr>
          <w:sz w:val="22"/>
          <w:szCs w:val="22"/>
        </w:rPr>
        <w:lastRenderedPageBreak/>
        <w:t>26.</w:t>
      </w:r>
      <w:r w:rsidRPr="007A206B">
        <w:rPr>
          <w:sz w:val="22"/>
          <w:szCs w:val="22"/>
        </w:rPr>
        <w:tab/>
        <w:t>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7A206B" w:rsidRPr="007A206B" w:rsidRDefault="007A206B" w:rsidP="007A206B">
      <w:pPr>
        <w:jc w:val="both"/>
        <w:rPr>
          <w:sz w:val="22"/>
          <w:szCs w:val="22"/>
        </w:rPr>
      </w:pPr>
      <w:r w:rsidRPr="007A206B">
        <w:rPr>
          <w:sz w:val="22"/>
          <w:szCs w:val="22"/>
        </w:rPr>
        <w:t>27.</w:t>
      </w:r>
      <w:r w:rsidRPr="007A206B">
        <w:rPr>
          <w:sz w:val="22"/>
          <w:szCs w:val="22"/>
        </w:rPr>
        <w:tab/>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специалисты по вопросам, связанным с муниципальной службой.</w:t>
      </w:r>
    </w:p>
    <w:p w:rsidR="007A206B" w:rsidRPr="007A206B" w:rsidRDefault="007A206B" w:rsidP="007A206B">
      <w:pPr>
        <w:jc w:val="both"/>
        <w:rPr>
          <w:sz w:val="22"/>
          <w:szCs w:val="22"/>
        </w:rPr>
      </w:pPr>
      <w:r w:rsidRPr="007A206B">
        <w:rPr>
          <w:sz w:val="22"/>
          <w:szCs w:val="22"/>
        </w:rPr>
        <w:t>28.</w:t>
      </w:r>
      <w:r w:rsidRPr="007A206B">
        <w:rPr>
          <w:sz w:val="22"/>
          <w:szCs w:val="22"/>
        </w:rPr>
        <w:tab/>
        <w:t>Представитель нанимателя (работодатель) может приглашать для работы в конкурсной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7A206B" w:rsidRPr="007A206B" w:rsidRDefault="007A206B" w:rsidP="007A206B">
      <w:pPr>
        <w:jc w:val="both"/>
        <w:rPr>
          <w:sz w:val="22"/>
          <w:szCs w:val="22"/>
        </w:rPr>
      </w:pPr>
      <w:r w:rsidRPr="007A206B">
        <w:rPr>
          <w:sz w:val="22"/>
          <w:szCs w:val="22"/>
        </w:rPr>
        <w:t>29.</w:t>
      </w:r>
      <w:r w:rsidRPr="007A206B">
        <w:rPr>
          <w:sz w:val="22"/>
          <w:szCs w:val="22"/>
        </w:rPr>
        <w:tab/>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7A206B" w:rsidRPr="007A206B" w:rsidRDefault="007A206B" w:rsidP="007A206B">
      <w:pPr>
        <w:jc w:val="both"/>
        <w:rPr>
          <w:sz w:val="22"/>
          <w:szCs w:val="22"/>
        </w:rPr>
      </w:pPr>
      <w:r w:rsidRPr="007A206B">
        <w:rPr>
          <w:sz w:val="22"/>
          <w:szCs w:val="22"/>
        </w:rPr>
        <w:t>30.</w:t>
      </w:r>
      <w:r w:rsidRPr="007A206B">
        <w:rPr>
          <w:sz w:val="22"/>
          <w:szCs w:val="22"/>
        </w:rPr>
        <w:tab/>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A206B" w:rsidRPr="007A206B" w:rsidRDefault="007A206B" w:rsidP="007A206B">
      <w:pPr>
        <w:jc w:val="both"/>
        <w:rPr>
          <w:sz w:val="22"/>
          <w:szCs w:val="22"/>
        </w:rPr>
      </w:pPr>
      <w:r w:rsidRPr="007A206B">
        <w:rPr>
          <w:sz w:val="22"/>
          <w:szCs w:val="22"/>
        </w:rPr>
        <w:t>31.</w:t>
      </w:r>
      <w:r w:rsidRPr="007A206B">
        <w:rPr>
          <w:sz w:val="22"/>
          <w:szCs w:val="22"/>
        </w:rPr>
        <w:tab/>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7A206B" w:rsidRPr="007A206B" w:rsidRDefault="007A206B" w:rsidP="007A206B">
      <w:pPr>
        <w:jc w:val="both"/>
        <w:rPr>
          <w:sz w:val="22"/>
          <w:szCs w:val="22"/>
        </w:rPr>
      </w:pPr>
      <w:r w:rsidRPr="007A206B">
        <w:rPr>
          <w:sz w:val="22"/>
          <w:szCs w:val="22"/>
        </w:rPr>
        <w:t>32.</w:t>
      </w:r>
      <w:r w:rsidRPr="007A206B">
        <w:rPr>
          <w:sz w:val="22"/>
          <w:szCs w:val="22"/>
        </w:rPr>
        <w:tab/>
        <w:t xml:space="preserve">Конкурсная комиссия состоит из председателя, заместителя председателя, секретаря и членов комиссии. </w:t>
      </w:r>
    </w:p>
    <w:p w:rsidR="007A206B" w:rsidRPr="007A206B" w:rsidRDefault="007A206B" w:rsidP="007A206B">
      <w:pPr>
        <w:jc w:val="both"/>
        <w:rPr>
          <w:sz w:val="22"/>
          <w:szCs w:val="22"/>
        </w:rPr>
      </w:pPr>
      <w:r w:rsidRPr="007A206B">
        <w:rPr>
          <w:sz w:val="22"/>
          <w:szCs w:val="22"/>
        </w:rPr>
        <w:t>33.</w:t>
      </w:r>
      <w:r w:rsidRPr="007A206B">
        <w:rPr>
          <w:sz w:val="22"/>
          <w:szCs w:val="22"/>
        </w:rPr>
        <w:tab/>
        <w:t>Количество членов конкурсной комиссии составляет 5 человек.</w:t>
      </w:r>
    </w:p>
    <w:p w:rsidR="007A206B" w:rsidRPr="007A206B" w:rsidRDefault="007A206B" w:rsidP="007A206B">
      <w:pPr>
        <w:jc w:val="both"/>
        <w:rPr>
          <w:sz w:val="22"/>
          <w:szCs w:val="22"/>
        </w:rPr>
      </w:pPr>
      <w:r w:rsidRPr="007A206B">
        <w:rPr>
          <w:sz w:val="22"/>
          <w:szCs w:val="22"/>
        </w:rPr>
        <w:t>34.</w:t>
      </w:r>
      <w:r w:rsidRPr="007A206B">
        <w:rPr>
          <w:sz w:val="22"/>
          <w:szCs w:val="22"/>
        </w:rPr>
        <w:tab/>
        <w:t>Все члены конкурсной комиссии при принятии решений обладают равными правами.</w:t>
      </w:r>
    </w:p>
    <w:p w:rsidR="007A206B" w:rsidRPr="007A206B" w:rsidRDefault="007A206B" w:rsidP="007A206B">
      <w:pPr>
        <w:jc w:val="both"/>
        <w:rPr>
          <w:sz w:val="22"/>
          <w:szCs w:val="22"/>
        </w:rPr>
      </w:pPr>
      <w:r w:rsidRPr="007A206B">
        <w:rPr>
          <w:sz w:val="22"/>
          <w:szCs w:val="22"/>
        </w:rPr>
        <w:t>35.</w:t>
      </w:r>
      <w:r w:rsidRPr="007A206B">
        <w:rPr>
          <w:sz w:val="22"/>
          <w:szCs w:val="22"/>
        </w:rPr>
        <w:tab/>
        <w:t>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7A206B" w:rsidRPr="007A206B" w:rsidRDefault="007A206B" w:rsidP="007A206B">
      <w:pPr>
        <w:jc w:val="both"/>
        <w:rPr>
          <w:sz w:val="22"/>
          <w:szCs w:val="22"/>
        </w:rPr>
      </w:pPr>
      <w:r w:rsidRPr="007A206B">
        <w:rPr>
          <w:sz w:val="22"/>
          <w:szCs w:val="22"/>
        </w:rPr>
        <w:t>36.</w:t>
      </w:r>
      <w:r w:rsidRPr="007A206B">
        <w:rPr>
          <w:sz w:val="22"/>
          <w:szCs w:val="22"/>
        </w:rPr>
        <w:tab/>
        <w:t>Заседание конкурсной комиссии считается правомочным, если на нем присутствует не менее двух третий членов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7A206B" w:rsidRPr="007A206B" w:rsidRDefault="007A206B" w:rsidP="007A206B">
      <w:pPr>
        <w:jc w:val="both"/>
        <w:rPr>
          <w:sz w:val="22"/>
          <w:szCs w:val="22"/>
        </w:rPr>
      </w:pPr>
      <w:r w:rsidRPr="007A206B">
        <w:rPr>
          <w:sz w:val="22"/>
          <w:szCs w:val="22"/>
        </w:rPr>
        <w:t>37.</w:t>
      </w:r>
      <w:r w:rsidRPr="007A206B">
        <w:rPr>
          <w:sz w:val="22"/>
          <w:szCs w:val="22"/>
        </w:rPr>
        <w:tab/>
        <w:t>При равенстве голосов решающим является голос председателя конкурсной комиссии.</w:t>
      </w:r>
    </w:p>
    <w:p w:rsidR="007A206B" w:rsidRPr="007A206B" w:rsidRDefault="007A206B" w:rsidP="007A206B">
      <w:pPr>
        <w:ind w:right="282" w:firstLine="561"/>
        <w:jc w:val="both"/>
        <w:rPr>
          <w:sz w:val="22"/>
          <w:szCs w:val="22"/>
        </w:rPr>
      </w:pPr>
    </w:p>
    <w:p w:rsidR="007A206B" w:rsidRPr="007A206B" w:rsidRDefault="007A206B" w:rsidP="007A206B">
      <w:pPr>
        <w:ind w:firstLine="561"/>
        <w:jc w:val="center"/>
        <w:rPr>
          <w:sz w:val="22"/>
          <w:szCs w:val="22"/>
        </w:rPr>
      </w:pPr>
      <w:r w:rsidRPr="007A206B">
        <w:rPr>
          <w:sz w:val="22"/>
          <w:szCs w:val="22"/>
        </w:rPr>
        <w:t>ПРОЕКТ ТРУДОВОГО ДОГОВОРА</w:t>
      </w:r>
    </w:p>
    <w:p w:rsidR="007A206B" w:rsidRPr="007A206B" w:rsidRDefault="007A206B" w:rsidP="007A206B">
      <w:pPr>
        <w:ind w:firstLine="561"/>
        <w:jc w:val="both"/>
        <w:rPr>
          <w:sz w:val="22"/>
          <w:szCs w:val="22"/>
        </w:rPr>
      </w:pPr>
      <w:r w:rsidRPr="007A206B">
        <w:rPr>
          <w:sz w:val="22"/>
          <w:szCs w:val="22"/>
        </w:rPr>
        <w:t>Администрация Благовещенского сельсовета Ирбейского района, в лице главы сельсовета ___________________,   действующий на основании Устава Благовещенского сельсовета, с одной стороны, и гражданин Российской Федерации  ______________ ,   именуемый в дальнейшем «Муниципальный служащий», с другой стороны, заключили настоящий трудовой договор о нижеследующем:</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1. Предмет трудового договора</w:t>
      </w:r>
    </w:p>
    <w:p w:rsidR="007A206B" w:rsidRPr="007A206B" w:rsidRDefault="007A206B" w:rsidP="007A206B">
      <w:pPr>
        <w:ind w:firstLine="561"/>
        <w:jc w:val="both"/>
        <w:rPr>
          <w:sz w:val="22"/>
          <w:szCs w:val="22"/>
        </w:rPr>
      </w:pPr>
      <w:r w:rsidRPr="007A206B">
        <w:rPr>
          <w:sz w:val="22"/>
          <w:szCs w:val="22"/>
        </w:rPr>
        <w:t>1.1. Муниципальный служащий принимается на работу в   администрацию Благовещенского сельсовета Ирбейского района, расположенную по адресу: Красноярский край, Ирбейский район, с.Благовещенка, ул. Трактовая д.9а  на муниципальную должность муниципальной  службы, главным специалистом- заместителем главы администрации Благовещенского  сельсовета Ирбейского района.</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2. Общие положения</w:t>
      </w:r>
    </w:p>
    <w:p w:rsidR="007A206B" w:rsidRPr="007A206B" w:rsidRDefault="007A206B" w:rsidP="007A206B">
      <w:pPr>
        <w:ind w:firstLine="540"/>
        <w:rPr>
          <w:sz w:val="22"/>
          <w:szCs w:val="22"/>
        </w:rPr>
      </w:pPr>
      <w:r w:rsidRPr="007A206B">
        <w:rPr>
          <w:sz w:val="22"/>
          <w:szCs w:val="22"/>
        </w:rPr>
        <w:t>2.1.  Трудовой  договор является договором:</w:t>
      </w:r>
    </w:p>
    <w:p w:rsidR="007A206B" w:rsidRPr="007A206B" w:rsidRDefault="007A206B" w:rsidP="007A206B">
      <w:pPr>
        <w:ind w:firstLine="540"/>
        <w:rPr>
          <w:sz w:val="22"/>
          <w:szCs w:val="22"/>
        </w:rPr>
      </w:pPr>
      <w:r w:rsidRPr="007A206B">
        <w:rPr>
          <w:sz w:val="22"/>
          <w:szCs w:val="22"/>
        </w:rPr>
        <w:t>- по основному месту работы;</w:t>
      </w:r>
    </w:p>
    <w:p w:rsidR="007A206B" w:rsidRPr="007A206B" w:rsidRDefault="007A206B" w:rsidP="007A206B">
      <w:pPr>
        <w:ind w:firstLine="540"/>
        <w:rPr>
          <w:sz w:val="22"/>
          <w:szCs w:val="22"/>
        </w:rPr>
      </w:pPr>
      <w:r w:rsidRPr="007A206B">
        <w:rPr>
          <w:sz w:val="22"/>
          <w:szCs w:val="22"/>
        </w:rPr>
        <w:t>2.2.  Вид договора:</w:t>
      </w:r>
    </w:p>
    <w:p w:rsidR="007A206B" w:rsidRPr="007A206B" w:rsidRDefault="007A206B" w:rsidP="007A206B">
      <w:pPr>
        <w:ind w:firstLine="540"/>
        <w:rPr>
          <w:sz w:val="22"/>
          <w:szCs w:val="22"/>
        </w:rPr>
      </w:pPr>
      <w:r w:rsidRPr="007A206B">
        <w:rPr>
          <w:sz w:val="22"/>
          <w:szCs w:val="22"/>
        </w:rPr>
        <w:t>- на неопределенный срок;</w:t>
      </w:r>
    </w:p>
    <w:p w:rsidR="007A206B" w:rsidRPr="007A206B" w:rsidRDefault="007A206B" w:rsidP="007A206B">
      <w:pPr>
        <w:ind w:firstLine="540"/>
        <w:rPr>
          <w:sz w:val="22"/>
          <w:szCs w:val="22"/>
        </w:rPr>
      </w:pPr>
      <w:r w:rsidRPr="007A206B">
        <w:rPr>
          <w:sz w:val="22"/>
          <w:szCs w:val="22"/>
        </w:rPr>
        <w:t xml:space="preserve">2.3.  Работнику не устанавливается испытательный срок </w:t>
      </w:r>
    </w:p>
    <w:p w:rsidR="007A206B" w:rsidRPr="007A206B" w:rsidRDefault="007A206B" w:rsidP="007A206B">
      <w:pPr>
        <w:ind w:firstLine="540"/>
        <w:rPr>
          <w:sz w:val="22"/>
          <w:szCs w:val="22"/>
        </w:rPr>
      </w:pPr>
      <w:r w:rsidRPr="007A206B">
        <w:rPr>
          <w:sz w:val="22"/>
          <w:szCs w:val="22"/>
        </w:rPr>
        <w:t>2.4   К работе приступить _____   20___ года.</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3. Права и обязанности  муниципального служащего</w:t>
      </w:r>
    </w:p>
    <w:p w:rsidR="007A206B" w:rsidRPr="007A206B" w:rsidRDefault="007A206B" w:rsidP="007A206B">
      <w:pPr>
        <w:ind w:firstLine="561"/>
        <w:rPr>
          <w:sz w:val="22"/>
          <w:szCs w:val="22"/>
        </w:rPr>
      </w:pPr>
      <w:r w:rsidRPr="007A206B">
        <w:rPr>
          <w:sz w:val="22"/>
          <w:szCs w:val="22"/>
        </w:rPr>
        <w:t>3.1. Муниципальный служащий имеет право на:</w:t>
      </w:r>
    </w:p>
    <w:p w:rsidR="007A206B" w:rsidRPr="007A206B" w:rsidRDefault="007A206B" w:rsidP="007A206B">
      <w:pPr>
        <w:ind w:left="1080" w:hanging="540"/>
        <w:jc w:val="both"/>
        <w:rPr>
          <w:sz w:val="22"/>
          <w:szCs w:val="22"/>
        </w:rPr>
      </w:pPr>
      <w:r w:rsidRPr="007A206B">
        <w:rPr>
          <w:sz w:val="22"/>
          <w:szCs w:val="22"/>
        </w:rPr>
        <w:lastRenderedPageBreak/>
        <w:t>3.1.1. ознакомление с документами, определяющими его права и обязанности по занимаемой муниципальной должности муниципальной службы;</w:t>
      </w:r>
    </w:p>
    <w:p w:rsidR="007A206B" w:rsidRPr="007A206B" w:rsidRDefault="007A206B" w:rsidP="007A206B">
      <w:pPr>
        <w:ind w:left="1080" w:hanging="540"/>
        <w:jc w:val="both"/>
        <w:rPr>
          <w:sz w:val="22"/>
          <w:szCs w:val="22"/>
        </w:rPr>
      </w:pPr>
      <w:r w:rsidRPr="007A206B">
        <w:rPr>
          <w:sz w:val="22"/>
          <w:szCs w:val="22"/>
        </w:rPr>
        <w:t>3.1.2. получение в установленном порядке информации и материалов, необходимых для исполнения должностных обязанностей;</w:t>
      </w:r>
    </w:p>
    <w:p w:rsidR="007A206B" w:rsidRPr="007A206B" w:rsidRDefault="007A206B" w:rsidP="007A206B">
      <w:pPr>
        <w:ind w:left="1080" w:hanging="540"/>
        <w:jc w:val="both"/>
        <w:rPr>
          <w:sz w:val="22"/>
          <w:szCs w:val="22"/>
        </w:rPr>
      </w:pPr>
      <w:r w:rsidRPr="007A206B">
        <w:rPr>
          <w:sz w:val="22"/>
          <w:szCs w:val="22"/>
        </w:rPr>
        <w:t>3.1.3.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7A206B" w:rsidRPr="007A206B" w:rsidRDefault="007A206B" w:rsidP="007A206B">
      <w:pPr>
        <w:ind w:left="1080" w:hanging="540"/>
        <w:jc w:val="both"/>
        <w:rPr>
          <w:sz w:val="22"/>
          <w:szCs w:val="22"/>
        </w:rPr>
      </w:pPr>
      <w:r w:rsidRPr="007A206B">
        <w:rPr>
          <w:sz w:val="22"/>
          <w:szCs w:val="22"/>
        </w:rPr>
        <w:t>3.1.4. принятие решений и участие в их подготовке в соответствии с должностными обязанностями;</w:t>
      </w:r>
    </w:p>
    <w:p w:rsidR="007A206B" w:rsidRPr="007A206B" w:rsidRDefault="007A206B" w:rsidP="007A206B">
      <w:pPr>
        <w:ind w:left="1080" w:hanging="540"/>
        <w:jc w:val="both"/>
        <w:rPr>
          <w:sz w:val="22"/>
          <w:szCs w:val="22"/>
        </w:rPr>
      </w:pPr>
      <w:r w:rsidRPr="007A206B">
        <w:rPr>
          <w:sz w:val="22"/>
          <w:szCs w:val="22"/>
        </w:rPr>
        <w:t>3.1.5. продвижение по службе, увеличение денежного содержания с учетом результатов и стажа его работы, уровня квалификации;</w:t>
      </w:r>
    </w:p>
    <w:p w:rsidR="007A206B" w:rsidRPr="007A206B" w:rsidRDefault="007A206B" w:rsidP="007A206B">
      <w:pPr>
        <w:ind w:left="1080" w:hanging="540"/>
        <w:jc w:val="both"/>
        <w:rPr>
          <w:sz w:val="22"/>
          <w:szCs w:val="22"/>
        </w:rPr>
      </w:pPr>
      <w:r w:rsidRPr="007A206B">
        <w:rPr>
          <w:sz w:val="22"/>
          <w:szCs w:val="22"/>
        </w:rPr>
        <w:t>3.1.6. заключение, изменение и расторжение трудового договора в порядке и на условиях, установленных Трудовым кодексом Российской Федерации;</w:t>
      </w:r>
    </w:p>
    <w:p w:rsidR="007A206B" w:rsidRPr="007A206B" w:rsidRDefault="007A206B" w:rsidP="007A206B">
      <w:pPr>
        <w:ind w:left="1080" w:hanging="519"/>
        <w:jc w:val="both"/>
        <w:rPr>
          <w:sz w:val="22"/>
          <w:szCs w:val="22"/>
        </w:rPr>
      </w:pPr>
      <w:r w:rsidRPr="007A206B">
        <w:rPr>
          <w:sz w:val="22"/>
          <w:szCs w:val="22"/>
        </w:rPr>
        <w:t>3.1.7.  предоставление работы, обусловленной трудовым договором;</w:t>
      </w:r>
    </w:p>
    <w:p w:rsidR="007A206B" w:rsidRPr="007A206B" w:rsidRDefault="007A206B" w:rsidP="007A206B">
      <w:pPr>
        <w:ind w:left="1080" w:hanging="519"/>
        <w:jc w:val="both"/>
        <w:rPr>
          <w:sz w:val="22"/>
          <w:szCs w:val="22"/>
        </w:rPr>
      </w:pPr>
      <w:r w:rsidRPr="007A206B">
        <w:rPr>
          <w:sz w:val="22"/>
          <w:szCs w:val="22"/>
        </w:rPr>
        <w:t>3.1.8.  рабочее место, соответствующее условиям  безопасности труда;</w:t>
      </w:r>
    </w:p>
    <w:p w:rsidR="007A206B" w:rsidRPr="007A206B" w:rsidRDefault="007A206B" w:rsidP="007A206B">
      <w:pPr>
        <w:ind w:left="522" w:firstLine="18"/>
        <w:jc w:val="both"/>
        <w:rPr>
          <w:sz w:val="22"/>
          <w:szCs w:val="22"/>
        </w:rPr>
      </w:pPr>
      <w:r w:rsidRPr="007A206B">
        <w:rPr>
          <w:sz w:val="22"/>
          <w:szCs w:val="22"/>
        </w:rPr>
        <w:t>3.1.9.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и оплачиваемого ежегодного отпуска;</w:t>
      </w:r>
    </w:p>
    <w:p w:rsidR="007A206B" w:rsidRPr="007A206B" w:rsidRDefault="007A206B" w:rsidP="007A206B">
      <w:pPr>
        <w:ind w:left="522" w:firstLine="18"/>
        <w:jc w:val="both"/>
        <w:rPr>
          <w:sz w:val="22"/>
          <w:szCs w:val="22"/>
        </w:rPr>
      </w:pPr>
      <w:r w:rsidRPr="007A206B">
        <w:rPr>
          <w:sz w:val="22"/>
          <w:szCs w:val="22"/>
        </w:rPr>
        <w:t>3.1.10. переподготовку (переквалификацию) и повышение квалификации за счет средств соответствующего бюджета;</w:t>
      </w:r>
    </w:p>
    <w:p w:rsidR="007A206B" w:rsidRPr="007A206B" w:rsidRDefault="007A206B" w:rsidP="007A206B">
      <w:pPr>
        <w:ind w:left="522" w:firstLine="18"/>
        <w:jc w:val="both"/>
        <w:rPr>
          <w:sz w:val="22"/>
          <w:szCs w:val="22"/>
        </w:rPr>
      </w:pPr>
      <w:r w:rsidRPr="007A206B">
        <w:rPr>
          <w:sz w:val="22"/>
          <w:szCs w:val="22"/>
        </w:rPr>
        <w:t>3.1.11.  пенсионное обеспечение с учетом стажа государственной и муниципальной службы.</w:t>
      </w:r>
    </w:p>
    <w:p w:rsidR="007A206B" w:rsidRPr="007A206B" w:rsidRDefault="007A206B" w:rsidP="007A206B">
      <w:pPr>
        <w:ind w:firstLine="18"/>
        <w:jc w:val="both"/>
        <w:rPr>
          <w:sz w:val="22"/>
          <w:szCs w:val="22"/>
        </w:rPr>
      </w:pPr>
      <w:r w:rsidRPr="007A206B">
        <w:rPr>
          <w:sz w:val="22"/>
          <w:szCs w:val="22"/>
        </w:rPr>
        <w:tab/>
      </w:r>
      <w:r w:rsidRPr="007A206B">
        <w:rPr>
          <w:sz w:val="22"/>
          <w:szCs w:val="22"/>
        </w:rPr>
        <w:tab/>
      </w:r>
      <w:r w:rsidRPr="007A206B">
        <w:rPr>
          <w:sz w:val="22"/>
          <w:szCs w:val="22"/>
        </w:rPr>
        <w:tab/>
      </w:r>
      <w:r w:rsidRPr="007A206B">
        <w:rPr>
          <w:sz w:val="22"/>
          <w:szCs w:val="22"/>
        </w:rPr>
        <w:tab/>
      </w:r>
      <w:r w:rsidRPr="007A206B">
        <w:rPr>
          <w:sz w:val="22"/>
          <w:szCs w:val="22"/>
        </w:rPr>
        <w:tab/>
      </w:r>
      <w:r w:rsidRPr="007A206B">
        <w:rPr>
          <w:sz w:val="22"/>
          <w:szCs w:val="22"/>
        </w:rPr>
        <w:tab/>
      </w:r>
      <w:r w:rsidRPr="007A206B">
        <w:rPr>
          <w:sz w:val="22"/>
          <w:szCs w:val="22"/>
        </w:rPr>
        <w:tab/>
      </w:r>
      <w:r w:rsidRPr="007A206B">
        <w:rPr>
          <w:sz w:val="22"/>
          <w:szCs w:val="22"/>
        </w:rPr>
        <w:tab/>
        <w:t xml:space="preserve">     </w:t>
      </w:r>
    </w:p>
    <w:p w:rsidR="007A206B" w:rsidRPr="007A206B" w:rsidRDefault="007A206B" w:rsidP="007A206B">
      <w:pPr>
        <w:ind w:firstLine="561"/>
        <w:jc w:val="both"/>
        <w:rPr>
          <w:sz w:val="22"/>
          <w:szCs w:val="22"/>
        </w:rPr>
      </w:pPr>
      <w:r w:rsidRPr="007A206B">
        <w:rPr>
          <w:sz w:val="22"/>
          <w:szCs w:val="22"/>
        </w:rPr>
        <w:t>3.2. Муниципальный служащий  обязан:</w:t>
      </w:r>
    </w:p>
    <w:p w:rsidR="007A206B" w:rsidRPr="007A206B" w:rsidRDefault="007A206B" w:rsidP="007A206B">
      <w:pPr>
        <w:ind w:firstLine="561"/>
        <w:jc w:val="both"/>
        <w:rPr>
          <w:sz w:val="22"/>
          <w:szCs w:val="22"/>
        </w:rPr>
      </w:pPr>
      <w:r w:rsidRPr="007A206B">
        <w:rPr>
          <w:sz w:val="22"/>
          <w:szCs w:val="22"/>
        </w:rPr>
        <w:t>3.2.1.  добросовестно исполнять должностные обязанности;</w:t>
      </w:r>
    </w:p>
    <w:p w:rsidR="007A206B" w:rsidRPr="007A206B" w:rsidRDefault="007A206B" w:rsidP="007A206B">
      <w:pPr>
        <w:ind w:firstLine="561"/>
        <w:jc w:val="both"/>
        <w:rPr>
          <w:sz w:val="22"/>
          <w:szCs w:val="22"/>
        </w:rPr>
      </w:pPr>
      <w:r w:rsidRPr="007A206B">
        <w:rPr>
          <w:sz w:val="22"/>
          <w:szCs w:val="22"/>
        </w:rPr>
        <w:t>3.2.2. исполнять приказы,  распоряжения и указания  вышестоящих в порядке подчинения руководителей,  отданные в пределах их должностных полномочий,  за исключением  незаконных;</w:t>
      </w:r>
    </w:p>
    <w:p w:rsidR="007A206B" w:rsidRPr="007A206B" w:rsidRDefault="007A206B" w:rsidP="007A206B">
      <w:pPr>
        <w:ind w:firstLine="561"/>
        <w:jc w:val="both"/>
        <w:rPr>
          <w:sz w:val="22"/>
          <w:szCs w:val="22"/>
        </w:rPr>
      </w:pPr>
      <w:r w:rsidRPr="007A206B">
        <w:rPr>
          <w:sz w:val="22"/>
          <w:szCs w:val="22"/>
        </w:rPr>
        <w:t>3.2.3.соблюдать требования, предусмотренные трудовым законодательством, Правилами внутреннего трудового распорядка, постоянно повышать  профессиональные знания и квалификацию.</w:t>
      </w:r>
    </w:p>
    <w:p w:rsidR="007A206B" w:rsidRPr="007A206B" w:rsidRDefault="007A206B" w:rsidP="007A206B">
      <w:pPr>
        <w:ind w:firstLine="561"/>
        <w:jc w:val="both"/>
        <w:rPr>
          <w:sz w:val="22"/>
          <w:szCs w:val="22"/>
        </w:rPr>
      </w:pPr>
      <w:r w:rsidRPr="007A206B">
        <w:rPr>
          <w:sz w:val="22"/>
          <w:szCs w:val="22"/>
        </w:rPr>
        <w:t xml:space="preserve">3.2.4. ежегодно представлять в соответствии с Федеральным законом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 </w:t>
      </w:r>
    </w:p>
    <w:p w:rsidR="007A206B" w:rsidRPr="007A206B" w:rsidRDefault="007A206B" w:rsidP="007A206B">
      <w:pPr>
        <w:ind w:firstLine="561"/>
        <w:jc w:val="both"/>
        <w:rPr>
          <w:sz w:val="22"/>
          <w:szCs w:val="22"/>
        </w:rPr>
      </w:pPr>
      <w:r w:rsidRPr="007A206B">
        <w:rPr>
          <w:sz w:val="22"/>
          <w:szCs w:val="22"/>
        </w:rPr>
        <w:t>3.2.5.неукоснительно выполнять должностные инструкции, возложенные на него по должности;</w:t>
      </w:r>
    </w:p>
    <w:p w:rsidR="007A206B" w:rsidRPr="007A206B" w:rsidRDefault="007A206B" w:rsidP="007A206B">
      <w:pPr>
        <w:ind w:firstLine="561"/>
        <w:jc w:val="both"/>
        <w:rPr>
          <w:sz w:val="22"/>
          <w:szCs w:val="22"/>
        </w:rPr>
      </w:pPr>
      <w:r w:rsidRPr="007A206B">
        <w:rPr>
          <w:sz w:val="22"/>
          <w:szCs w:val="22"/>
        </w:rPr>
        <w:t>3.2.6. хранить государственную и иную  охраняемую законом тайну, а так же не разглашать ставшие ему известными в связи с исполнением должностных обязанностей сведения, затрагивающие частную жизнь, честь и достоинство других лиц;</w:t>
      </w:r>
    </w:p>
    <w:p w:rsidR="007A206B" w:rsidRPr="007A206B" w:rsidRDefault="007A206B" w:rsidP="007A206B">
      <w:pPr>
        <w:ind w:firstLine="561"/>
        <w:jc w:val="both"/>
        <w:rPr>
          <w:sz w:val="22"/>
          <w:szCs w:val="22"/>
        </w:rPr>
      </w:pPr>
      <w:r w:rsidRPr="007A206B">
        <w:rPr>
          <w:sz w:val="22"/>
          <w:szCs w:val="22"/>
        </w:rPr>
        <w:t>3.2.7. выполнять правила противопожарной безопасности, техники безопасности.</w:t>
      </w:r>
    </w:p>
    <w:p w:rsidR="007A206B" w:rsidRPr="007A206B" w:rsidRDefault="007A206B" w:rsidP="007A206B">
      <w:pPr>
        <w:ind w:firstLine="561"/>
        <w:jc w:val="both"/>
        <w:rPr>
          <w:sz w:val="22"/>
          <w:szCs w:val="22"/>
        </w:rPr>
      </w:pPr>
      <w:r w:rsidRPr="007A206B">
        <w:rPr>
          <w:sz w:val="22"/>
          <w:szCs w:val="22"/>
        </w:rPr>
        <w:t xml:space="preserve">3.2.8. бережно относиться к имуществу работодателя. </w:t>
      </w:r>
    </w:p>
    <w:p w:rsidR="007A206B" w:rsidRPr="007A206B" w:rsidRDefault="007A206B" w:rsidP="007A206B">
      <w:pPr>
        <w:ind w:firstLine="561"/>
        <w:jc w:val="center"/>
        <w:rPr>
          <w:b/>
          <w:sz w:val="22"/>
          <w:szCs w:val="22"/>
        </w:rPr>
      </w:pPr>
    </w:p>
    <w:p w:rsidR="007A206B" w:rsidRPr="007A206B" w:rsidRDefault="007A206B" w:rsidP="007A206B">
      <w:pPr>
        <w:ind w:firstLine="561"/>
        <w:jc w:val="center"/>
        <w:rPr>
          <w:sz w:val="22"/>
          <w:szCs w:val="22"/>
        </w:rPr>
      </w:pPr>
      <w:r w:rsidRPr="007A206B">
        <w:rPr>
          <w:sz w:val="22"/>
          <w:szCs w:val="22"/>
        </w:rPr>
        <w:t>4. Права и обязанности «Работодателя»</w:t>
      </w:r>
    </w:p>
    <w:p w:rsidR="007A206B" w:rsidRPr="007A206B" w:rsidRDefault="007A206B" w:rsidP="007A206B">
      <w:pPr>
        <w:ind w:firstLine="561"/>
        <w:jc w:val="both"/>
        <w:rPr>
          <w:sz w:val="22"/>
          <w:szCs w:val="22"/>
        </w:rPr>
      </w:pPr>
      <w:r w:rsidRPr="007A206B">
        <w:rPr>
          <w:sz w:val="22"/>
          <w:szCs w:val="22"/>
        </w:rPr>
        <w:t>4.1. Работодатель имеет право:</w:t>
      </w:r>
    </w:p>
    <w:p w:rsidR="007A206B" w:rsidRPr="007A206B" w:rsidRDefault="007A206B" w:rsidP="007A206B">
      <w:pPr>
        <w:ind w:firstLine="561"/>
        <w:jc w:val="both"/>
        <w:rPr>
          <w:sz w:val="22"/>
          <w:szCs w:val="22"/>
        </w:rPr>
      </w:pPr>
      <w:r w:rsidRPr="007A206B">
        <w:rPr>
          <w:sz w:val="22"/>
          <w:szCs w:val="22"/>
        </w:rPr>
        <w:t>4.1.1. заключать, изменять и расторгать трудовой договор с Муниципальным служащим в порядке и на условиях,  установленных  Трудовым кодексом и иными федеральными законами.</w:t>
      </w:r>
    </w:p>
    <w:p w:rsidR="007A206B" w:rsidRPr="007A206B" w:rsidRDefault="007A206B" w:rsidP="007A206B">
      <w:pPr>
        <w:ind w:firstLine="561"/>
        <w:jc w:val="both"/>
        <w:rPr>
          <w:sz w:val="22"/>
          <w:szCs w:val="22"/>
        </w:rPr>
      </w:pPr>
      <w:r w:rsidRPr="007A206B">
        <w:rPr>
          <w:sz w:val="22"/>
          <w:szCs w:val="22"/>
        </w:rPr>
        <w:t>4.1.2.  поощрять Муниципального служащего за добросовестный эффективный труд.</w:t>
      </w:r>
    </w:p>
    <w:p w:rsidR="007A206B" w:rsidRPr="007A206B" w:rsidRDefault="007A206B" w:rsidP="007A206B">
      <w:pPr>
        <w:ind w:firstLine="561"/>
        <w:jc w:val="both"/>
        <w:rPr>
          <w:sz w:val="22"/>
          <w:szCs w:val="22"/>
        </w:rPr>
      </w:pPr>
      <w:r w:rsidRPr="007A206B">
        <w:rPr>
          <w:sz w:val="22"/>
          <w:szCs w:val="22"/>
        </w:rPr>
        <w:t>4.1.3.  требовать от Муниципального служащего исполнения им трудовых обязанностей,  бережного отношения  к имуществу, соблюдения правил внутреннего трудового распорядка.</w:t>
      </w:r>
    </w:p>
    <w:p w:rsidR="007A206B" w:rsidRPr="007A206B" w:rsidRDefault="007A206B" w:rsidP="007A206B">
      <w:pPr>
        <w:ind w:firstLine="561"/>
        <w:jc w:val="both"/>
        <w:rPr>
          <w:sz w:val="22"/>
          <w:szCs w:val="22"/>
        </w:rPr>
      </w:pPr>
      <w:r w:rsidRPr="007A206B">
        <w:rPr>
          <w:sz w:val="22"/>
          <w:szCs w:val="22"/>
        </w:rPr>
        <w:t>4.1.4. привлекать Муниципального служащего к дисциплинарной и материальной ответственности.</w:t>
      </w:r>
    </w:p>
    <w:p w:rsidR="007A206B" w:rsidRPr="007A206B" w:rsidRDefault="007A206B" w:rsidP="007A206B">
      <w:pPr>
        <w:ind w:firstLine="561"/>
        <w:jc w:val="both"/>
        <w:rPr>
          <w:sz w:val="22"/>
          <w:szCs w:val="22"/>
        </w:rPr>
      </w:pPr>
      <w:r w:rsidRPr="007A206B">
        <w:rPr>
          <w:sz w:val="22"/>
          <w:szCs w:val="22"/>
        </w:rPr>
        <w:t>4.1.5. на перевод работника на необусловленную трудовым договором  работу  для замещения отсутствующего работника, а также в других случаях, предусмотренных статьей  74 Трудового кодекса Российской Федерации;</w:t>
      </w:r>
    </w:p>
    <w:p w:rsidR="007A206B" w:rsidRPr="007A206B" w:rsidRDefault="007A206B" w:rsidP="007A206B">
      <w:pPr>
        <w:ind w:firstLine="561"/>
        <w:jc w:val="both"/>
        <w:rPr>
          <w:sz w:val="22"/>
          <w:szCs w:val="22"/>
        </w:rPr>
      </w:pPr>
      <w:r w:rsidRPr="007A206B">
        <w:rPr>
          <w:sz w:val="22"/>
          <w:szCs w:val="22"/>
        </w:rPr>
        <w:t>4.1.6. определять очередность предоставления отпусков;</w:t>
      </w:r>
    </w:p>
    <w:p w:rsidR="007A206B" w:rsidRPr="007A206B" w:rsidRDefault="007A206B" w:rsidP="007A206B">
      <w:pPr>
        <w:ind w:firstLine="561"/>
        <w:jc w:val="both"/>
        <w:rPr>
          <w:sz w:val="22"/>
          <w:szCs w:val="22"/>
        </w:rPr>
      </w:pPr>
      <w:r w:rsidRPr="007A206B">
        <w:rPr>
          <w:sz w:val="22"/>
          <w:szCs w:val="22"/>
        </w:rPr>
        <w:t>4.1.7. определять необходимость профессиональной подготовки, переподготовки и повышения квалификации кадров.</w:t>
      </w:r>
    </w:p>
    <w:p w:rsidR="007A206B" w:rsidRPr="007A206B" w:rsidRDefault="007A206B" w:rsidP="007A206B">
      <w:pPr>
        <w:ind w:firstLine="561"/>
        <w:jc w:val="both"/>
        <w:rPr>
          <w:sz w:val="22"/>
          <w:szCs w:val="22"/>
        </w:rPr>
      </w:pPr>
      <w:r w:rsidRPr="007A206B">
        <w:rPr>
          <w:sz w:val="22"/>
          <w:szCs w:val="22"/>
        </w:rPr>
        <w:t>4.1.8. права, предоставленные ему статьей 22 Трудового кодекса Российской Федерации.</w:t>
      </w:r>
    </w:p>
    <w:p w:rsidR="007A206B" w:rsidRPr="007A206B" w:rsidRDefault="007A206B" w:rsidP="007A206B">
      <w:pPr>
        <w:ind w:firstLine="561"/>
        <w:jc w:val="both"/>
        <w:rPr>
          <w:sz w:val="22"/>
          <w:szCs w:val="22"/>
        </w:rPr>
      </w:pPr>
      <w:r w:rsidRPr="007A206B">
        <w:rPr>
          <w:sz w:val="22"/>
          <w:szCs w:val="22"/>
        </w:rPr>
        <w:t>4.1.9. Соблюдать кодекс этики служебного поведения работников администрации .</w:t>
      </w:r>
    </w:p>
    <w:p w:rsidR="007A206B" w:rsidRPr="007A206B" w:rsidRDefault="007A206B" w:rsidP="007A206B">
      <w:pPr>
        <w:ind w:firstLine="561"/>
        <w:jc w:val="both"/>
        <w:rPr>
          <w:sz w:val="22"/>
          <w:szCs w:val="22"/>
        </w:rPr>
      </w:pPr>
      <w:r w:rsidRPr="007A206B">
        <w:rPr>
          <w:sz w:val="22"/>
          <w:szCs w:val="22"/>
        </w:rPr>
        <w:lastRenderedPageBreak/>
        <w:t>4.1.10.Соблюдать требования ФЗ от 25.12.2008 г. № 273- ФЗ «О противодействии коррупции»</w:t>
      </w:r>
    </w:p>
    <w:p w:rsidR="007A206B" w:rsidRPr="007A206B" w:rsidRDefault="007A206B" w:rsidP="007A206B">
      <w:pPr>
        <w:ind w:firstLine="561"/>
        <w:jc w:val="both"/>
        <w:rPr>
          <w:sz w:val="22"/>
          <w:szCs w:val="22"/>
        </w:rPr>
      </w:pPr>
      <w:r w:rsidRPr="007A206B">
        <w:rPr>
          <w:sz w:val="22"/>
          <w:szCs w:val="22"/>
        </w:rPr>
        <w:t>4.2.  Работодатель обязан:</w:t>
      </w:r>
    </w:p>
    <w:p w:rsidR="007A206B" w:rsidRPr="007A206B" w:rsidRDefault="007A206B" w:rsidP="007A206B">
      <w:pPr>
        <w:ind w:firstLine="561"/>
        <w:jc w:val="both"/>
        <w:rPr>
          <w:sz w:val="22"/>
          <w:szCs w:val="22"/>
        </w:rPr>
      </w:pPr>
      <w:r w:rsidRPr="007A206B">
        <w:rPr>
          <w:sz w:val="22"/>
          <w:szCs w:val="22"/>
        </w:rPr>
        <w:t>4.2.1. выполнять установленные статьей 22 Трудового кодекса Российской Федерации обязанности;</w:t>
      </w:r>
    </w:p>
    <w:p w:rsidR="007A206B" w:rsidRPr="007A206B" w:rsidRDefault="007A206B" w:rsidP="007A206B">
      <w:pPr>
        <w:ind w:firstLine="561"/>
        <w:jc w:val="both"/>
        <w:rPr>
          <w:sz w:val="22"/>
          <w:szCs w:val="22"/>
        </w:rPr>
      </w:pPr>
      <w:r w:rsidRPr="007A206B">
        <w:rPr>
          <w:sz w:val="22"/>
          <w:szCs w:val="22"/>
        </w:rPr>
        <w:t>4.2.2. ознакомить Муниципального служащего с Правилами внутреннего трудового распорядка, документами, определяющими его права, обязанности и функции, по занимаемой муниципальной должности муниципальной службы, критерии оценки качества работы и условия  продвижения по службе;</w:t>
      </w:r>
    </w:p>
    <w:p w:rsidR="007A206B" w:rsidRPr="007A206B" w:rsidRDefault="007A206B" w:rsidP="007A206B">
      <w:pPr>
        <w:ind w:firstLine="561"/>
        <w:jc w:val="both"/>
        <w:rPr>
          <w:sz w:val="22"/>
          <w:szCs w:val="22"/>
        </w:rPr>
      </w:pPr>
      <w:r w:rsidRPr="007A206B">
        <w:rPr>
          <w:sz w:val="22"/>
          <w:szCs w:val="22"/>
        </w:rPr>
        <w:t>4.2.3. предоставлять работнику ежегодный оплачиваемый отпуск;</w:t>
      </w:r>
    </w:p>
    <w:p w:rsidR="007A206B" w:rsidRPr="007A206B" w:rsidRDefault="007A206B" w:rsidP="007A206B">
      <w:pPr>
        <w:ind w:firstLine="561"/>
        <w:jc w:val="both"/>
        <w:rPr>
          <w:sz w:val="22"/>
          <w:szCs w:val="22"/>
        </w:rPr>
      </w:pPr>
      <w:r w:rsidRPr="007A206B">
        <w:rPr>
          <w:sz w:val="22"/>
          <w:szCs w:val="22"/>
        </w:rPr>
        <w:t>4.2.4. осуществлять обязательное государственное страхование работника  на случай причинения вреда здоровью и имуществу в связи с  исполнением им должностных обязанностей;</w:t>
      </w:r>
    </w:p>
    <w:p w:rsidR="007A206B" w:rsidRPr="007A206B" w:rsidRDefault="007A206B" w:rsidP="007A206B">
      <w:pPr>
        <w:ind w:firstLine="561"/>
        <w:jc w:val="both"/>
        <w:rPr>
          <w:sz w:val="22"/>
          <w:szCs w:val="22"/>
        </w:rPr>
      </w:pPr>
      <w:r w:rsidRPr="007A206B">
        <w:rPr>
          <w:sz w:val="22"/>
          <w:szCs w:val="22"/>
        </w:rPr>
        <w:t>4.2.5. соблюдать законы и иные нормативные правовые акты;</w:t>
      </w:r>
    </w:p>
    <w:p w:rsidR="007A206B" w:rsidRPr="007A206B" w:rsidRDefault="007A206B" w:rsidP="007A206B">
      <w:pPr>
        <w:ind w:firstLine="561"/>
        <w:jc w:val="both"/>
        <w:rPr>
          <w:sz w:val="22"/>
          <w:szCs w:val="22"/>
        </w:rPr>
      </w:pPr>
      <w:r w:rsidRPr="007A206B">
        <w:rPr>
          <w:sz w:val="22"/>
          <w:szCs w:val="22"/>
        </w:rPr>
        <w:t>4.2.6.  предоставлять Муниципальному служащему работу, обусловленную трудовым договором;</w:t>
      </w:r>
    </w:p>
    <w:p w:rsidR="007A206B" w:rsidRPr="007A206B" w:rsidRDefault="007A206B" w:rsidP="007A206B">
      <w:pPr>
        <w:ind w:firstLine="561"/>
        <w:jc w:val="both"/>
        <w:rPr>
          <w:sz w:val="22"/>
          <w:szCs w:val="22"/>
        </w:rPr>
      </w:pPr>
      <w:r w:rsidRPr="007A206B">
        <w:rPr>
          <w:sz w:val="22"/>
          <w:szCs w:val="22"/>
        </w:rPr>
        <w:t>4.2.6. обеспечивать безопасность труда и условия, отвечающие требованиям охраны труда;</w:t>
      </w:r>
    </w:p>
    <w:p w:rsidR="007A206B" w:rsidRPr="007A206B" w:rsidRDefault="007A206B" w:rsidP="007A206B">
      <w:pPr>
        <w:ind w:firstLine="561"/>
        <w:jc w:val="both"/>
        <w:rPr>
          <w:sz w:val="22"/>
          <w:szCs w:val="22"/>
        </w:rPr>
      </w:pPr>
      <w:r w:rsidRPr="007A206B">
        <w:rPr>
          <w:sz w:val="22"/>
          <w:szCs w:val="22"/>
        </w:rPr>
        <w:t>4.2.7.  выплачивать в полном размере причитающуюся работнику заработную плату в сроки, установленные Трудовым кодексом.</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5. Режим труда и  отдыха</w:t>
      </w:r>
    </w:p>
    <w:p w:rsidR="007A206B" w:rsidRPr="007A206B" w:rsidRDefault="007A206B" w:rsidP="007A206B">
      <w:pPr>
        <w:ind w:firstLine="561"/>
        <w:jc w:val="both"/>
        <w:rPr>
          <w:sz w:val="22"/>
          <w:szCs w:val="22"/>
        </w:rPr>
      </w:pPr>
      <w:r w:rsidRPr="007A206B">
        <w:rPr>
          <w:sz w:val="22"/>
          <w:szCs w:val="22"/>
        </w:rPr>
        <w:t xml:space="preserve">5.1. Режим работы:  </w:t>
      </w:r>
    </w:p>
    <w:p w:rsidR="007A206B" w:rsidRPr="007A206B" w:rsidRDefault="007A206B" w:rsidP="007A206B">
      <w:pPr>
        <w:ind w:firstLine="561"/>
        <w:jc w:val="both"/>
        <w:rPr>
          <w:sz w:val="22"/>
          <w:szCs w:val="22"/>
        </w:rPr>
      </w:pPr>
      <w:r w:rsidRPr="007A206B">
        <w:rPr>
          <w:sz w:val="22"/>
          <w:szCs w:val="22"/>
        </w:rPr>
        <w:t>пятидневная</w:t>
      </w:r>
      <w:r w:rsidRPr="007A206B">
        <w:rPr>
          <w:b/>
          <w:sz w:val="22"/>
          <w:szCs w:val="22"/>
        </w:rPr>
        <w:t xml:space="preserve"> </w:t>
      </w:r>
      <w:r w:rsidRPr="007A206B">
        <w:rPr>
          <w:sz w:val="22"/>
          <w:szCs w:val="22"/>
        </w:rPr>
        <w:t>рабочая неделя  продолжительность рабочего времени 36 часов в неделю.</w:t>
      </w:r>
    </w:p>
    <w:p w:rsidR="007A206B" w:rsidRPr="007A206B" w:rsidRDefault="007A206B" w:rsidP="007A206B">
      <w:pPr>
        <w:ind w:firstLine="561"/>
        <w:jc w:val="both"/>
        <w:rPr>
          <w:sz w:val="22"/>
          <w:szCs w:val="22"/>
        </w:rPr>
      </w:pPr>
      <w:r w:rsidRPr="007A206B">
        <w:rPr>
          <w:sz w:val="22"/>
          <w:szCs w:val="22"/>
        </w:rPr>
        <w:t>Выходные дни: суббота, воскресенье.</w:t>
      </w:r>
    </w:p>
    <w:p w:rsidR="007A206B" w:rsidRPr="007A206B" w:rsidRDefault="007A206B" w:rsidP="007A206B">
      <w:pPr>
        <w:ind w:firstLine="561"/>
        <w:jc w:val="both"/>
        <w:rPr>
          <w:sz w:val="22"/>
          <w:szCs w:val="22"/>
        </w:rPr>
      </w:pPr>
      <w:r w:rsidRPr="007A206B">
        <w:rPr>
          <w:sz w:val="22"/>
          <w:szCs w:val="22"/>
        </w:rPr>
        <w:t xml:space="preserve">5.2. Особенности режима рабочего времени: </w:t>
      </w:r>
    </w:p>
    <w:p w:rsidR="007A206B" w:rsidRPr="007A206B" w:rsidRDefault="007A206B" w:rsidP="007A206B">
      <w:pPr>
        <w:ind w:firstLine="561"/>
        <w:jc w:val="both"/>
        <w:rPr>
          <w:sz w:val="22"/>
          <w:szCs w:val="22"/>
        </w:rPr>
      </w:pPr>
      <w:r w:rsidRPr="007A206B">
        <w:rPr>
          <w:sz w:val="22"/>
          <w:szCs w:val="22"/>
        </w:rPr>
        <w:t xml:space="preserve">понедельник – пятница с 8 часов 00 минут до 16 часов 12 минут, </w:t>
      </w:r>
    </w:p>
    <w:p w:rsidR="007A206B" w:rsidRPr="007A206B" w:rsidRDefault="007A206B" w:rsidP="007A206B">
      <w:pPr>
        <w:ind w:firstLine="561"/>
        <w:jc w:val="both"/>
        <w:rPr>
          <w:sz w:val="22"/>
          <w:szCs w:val="22"/>
        </w:rPr>
      </w:pPr>
      <w:r w:rsidRPr="007A206B">
        <w:rPr>
          <w:sz w:val="22"/>
          <w:szCs w:val="22"/>
        </w:rPr>
        <w:t>5.3. Работнику предоставляется ежегодный основной  оплачиваемый отпуск общей продолжительностью  30 календарных  дней.</w:t>
      </w:r>
    </w:p>
    <w:p w:rsidR="007A206B" w:rsidRPr="007A206B" w:rsidRDefault="007A206B" w:rsidP="007A206B">
      <w:pPr>
        <w:ind w:firstLine="561"/>
        <w:jc w:val="both"/>
        <w:rPr>
          <w:sz w:val="22"/>
          <w:szCs w:val="22"/>
        </w:rPr>
      </w:pPr>
      <w:r w:rsidRPr="007A206B">
        <w:rPr>
          <w:sz w:val="22"/>
          <w:szCs w:val="22"/>
        </w:rPr>
        <w:t>Дополнительный оплачиваемый отпуск (в зависимости от стажа муниципальной и государственной службы): 1 календарный день за каждый проработанный год.</w:t>
      </w:r>
    </w:p>
    <w:p w:rsidR="007A206B" w:rsidRPr="007A206B" w:rsidRDefault="007A206B" w:rsidP="007A206B">
      <w:pPr>
        <w:ind w:firstLine="561"/>
        <w:jc w:val="both"/>
        <w:rPr>
          <w:sz w:val="22"/>
          <w:szCs w:val="22"/>
        </w:rPr>
      </w:pPr>
      <w:r w:rsidRPr="007A206B">
        <w:rPr>
          <w:sz w:val="22"/>
          <w:szCs w:val="22"/>
        </w:rPr>
        <w:t>Дополнительный отпуск в размере 8  календарных дней согласно ст.14 Закона РФ «О государственных гарантиях и компенсациях для лиц, работающих и проживающих в районах Крайнего Севера и приравненных к ним местностях».</w:t>
      </w:r>
    </w:p>
    <w:p w:rsidR="007A206B" w:rsidRPr="007A206B" w:rsidRDefault="007A206B" w:rsidP="007A206B">
      <w:pPr>
        <w:ind w:firstLine="540"/>
        <w:jc w:val="both"/>
        <w:rPr>
          <w:sz w:val="22"/>
          <w:szCs w:val="22"/>
        </w:rPr>
      </w:pPr>
      <w:r w:rsidRPr="007A206B">
        <w:rPr>
          <w:sz w:val="22"/>
          <w:szCs w:val="22"/>
        </w:rPr>
        <w:t>Работнику предоставляется ежегодный дополнительный оплачиваемый отпуск за работу с ненормированным рабочим днем в количестве 3 календарных дней (статья 119 Трудового кодекса российской Федерации).</w:t>
      </w:r>
    </w:p>
    <w:p w:rsidR="007A206B" w:rsidRPr="007A206B" w:rsidRDefault="007A206B" w:rsidP="007A206B">
      <w:pPr>
        <w:ind w:firstLine="561"/>
        <w:jc w:val="both"/>
        <w:rPr>
          <w:sz w:val="22"/>
          <w:szCs w:val="22"/>
        </w:rPr>
      </w:pPr>
    </w:p>
    <w:p w:rsidR="007A206B" w:rsidRPr="007A206B" w:rsidRDefault="007A206B" w:rsidP="007A206B">
      <w:pPr>
        <w:ind w:firstLine="561"/>
        <w:jc w:val="both"/>
        <w:rPr>
          <w:sz w:val="22"/>
          <w:szCs w:val="22"/>
        </w:rPr>
      </w:pPr>
      <w:r w:rsidRPr="007A206B">
        <w:rPr>
          <w:sz w:val="22"/>
          <w:szCs w:val="22"/>
        </w:rPr>
        <w:t>Муниципальному служащему может быть предоставлен  отпуск без сохранения заработной платы на срок не более одного года, если иное не предусмотрено законодательством.</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6. Условия оплаты  труда</w:t>
      </w:r>
    </w:p>
    <w:p w:rsidR="007A206B" w:rsidRPr="007A206B" w:rsidRDefault="007A206B" w:rsidP="007A206B">
      <w:pPr>
        <w:ind w:firstLine="561"/>
        <w:jc w:val="both"/>
        <w:rPr>
          <w:sz w:val="22"/>
          <w:szCs w:val="22"/>
        </w:rPr>
      </w:pPr>
      <w:r w:rsidRPr="007A206B">
        <w:rPr>
          <w:sz w:val="22"/>
          <w:szCs w:val="22"/>
        </w:rPr>
        <w:t>6.1. За выполнение обязанностей, предусмотренных настоящим договором, работнику устанавливается:</w:t>
      </w:r>
    </w:p>
    <w:p w:rsidR="007A206B" w:rsidRPr="007A206B" w:rsidRDefault="007A206B" w:rsidP="007A206B">
      <w:pPr>
        <w:ind w:firstLine="561"/>
        <w:jc w:val="both"/>
        <w:rPr>
          <w:sz w:val="22"/>
          <w:szCs w:val="22"/>
        </w:rPr>
      </w:pPr>
      <w:r w:rsidRPr="007A206B">
        <w:rPr>
          <w:sz w:val="22"/>
          <w:szCs w:val="22"/>
        </w:rPr>
        <w:t xml:space="preserve">должностной оклад  </w:t>
      </w:r>
      <w:r w:rsidRPr="007A206B">
        <w:rPr>
          <w:b/>
          <w:sz w:val="22"/>
          <w:szCs w:val="22"/>
        </w:rPr>
        <w:t xml:space="preserve">______ </w:t>
      </w:r>
      <w:r w:rsidRPr="007A206B">
        <w:rPr>
          <w:sz w:val="22"/>
          <w:szCs w:val="22"/>
        </w:rPr>
        <w:t>рублей в месяц;</w:t>
      </w:r>
    </w:p>
    <w:p w:rsidR="007A206B" w:rsidRPr="007A206B" w:rsidRDefault="007A206B" w:rsidP="007A206B">
      <w:pPr>
        <w:ind w:firstLine="561"/>
        <w:jc w:val="both"/>
        <w:rPr>
          <w:sz w:val="22"/>
          <w:szCs w:val="22"/>
        </w:rPr>
      </w:pPr>
      <w:r w:rsidRPr="007A206B">
        <w:rPr>
          <w:sz w:val="22"/>
          <w:szCs w:val="22"/>
        </w:rPr>
        <w:t>надбавка за особые условия муниципальной службы, надбавка за выслугу лет, денежное поощрение выплачивается на основании  решения Благовещенского сельского Совета депутатов от 23.03.2006г. № 12 «Об утверждении Положения оплата труда выборных должностных лиц осуществляющие свои полномочия на постоянной основе и муниципальных служащих» муниципальному служащему один раз в год при предоставлении ежегодного оплачиваемого выплачивается единовременная выплата в размере 3,5  должностных окладов.</w:t>
      </w:r>
    </w:p>
    <w:p w:rsidR="007A206B" w:rsidRPr="007A206B" w:rsidRDefault="007A206B" w:rsidP="007A206B">
      <w:pPr>
        <w:ind w:firstLine="561"/>
        <w:jc w:val="both"/>
        <w:rPr>
          <w:sz w:val="22"/>
          <w:szCs w:val="22"/>
        </w:rPr>
      </w:pP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7. Ответственности сторон</w:t>
      </w:r>
    </w:p>
    <w:p w:rsidR="007A206B" w:rsidRPr="007A206B" w:rsidRDefault="007A206B" w:rsidP="007A206B">
      <w:pPr>
        <w:ind w:firstLine="561"/>
        <w:jc w:val="both"/>
        <w:rPr>
          <w:sz w:val="22"/>
          <w:szCs w:val="22"/>
        </w:rPr>
      </w:pPr>
      <w:r w:rsidRPr="007A206B">
        <w:rPr>
          <w:sz w:val="22"/>
          <w:szCs w:val="22"/>
        </w:rPr>
        <w:t>7.1. Работник несет ответственность в соответствии с законодательством:</w:t>
      </w:r>
    </w:p>
    <w:p w:rsidR="007A206B" w:rsidRPr="007A206B" w:rsidRDefault="007A206B" w:rsidP="007A206B">
      <w:pPr>
        <w:ind w:firstLine="561"/>
        <w:jc w:val="both"/>
        <w:rPr>
          <w:sz w:val="22"/>
          <w:szCs w:val="22"/>
        </w:rPr>
      </w:pPr>
      <w:r w:rsidRPr="007A206B">
        <w:rPr>
          <w:sz w:val="22"/>
          <w:szCs w:val="22"/>
        </w:rPr>
        <w:t>7.1.1. За неисполнение или ненадлежащее исполнение работником своих обязанностей, предусмотренных настоящим  трудовым договором.</w:t>
      </w:r>
    </w:p>
    <w:p w:rsidR="007A206B" w:rsidRPr="007A206B" w:rsidRDefault="007A206B" w:rsidP="007A206B">
      <w:pPr>
        <w:ind w:firstLine="561"/>
        <w:jc w:val="both"/>
        <w:rPr>
          <w:sz w:val="22"/>
          <w:szCs w:val="22"/>
        </w:rPr>
      </w:pPr>
      <w:r w:rsidRPr="007A206B">
        <w:rPr>
          <w:sz w:val="22"/>
          <w:szCs w:val="22"/>
        </w:rPr>
        <w:t>7.1.2. За ущерб, причиненный Работодателю виновными действиями (бездействием) Работника.</w:t>
      </w:r>
    </w:p>
    <w:p w:rsidR="007A206B" w:rsidRPr="007A206B" w:rsidRDefault="007A206B" w:rsidP="007A206B">
      <w:pPr>
        <w:ind w:firstLine="561"/>
        <w:jc w:val="both"/>
        <w:rPr>
          <w:sz w:val="22"/>
          <w:szCs w:val="22"/>
        </w:rPr>
      </w:pPr>
      <w:r w:rsidRPr="007A206B">
        <w:rPr>
          <w:sz w:val="22"/>
          <w:szCs w:val="22"/>
        </w:rPr>
        <w:lastRenderedPageBreak/>
        <w:t>7.2. Работодатель несет ответственность в соответствии с законодательством:</w:t>
      </w:r>
    </w:p>
    <w:p w:rsidR="007A206B" w:rsidRPr="007A206B" w:rsidRDefault="007A206B" w:rsidP="007A206B">
      <w:pPr>
        <w:ind w:firstLine="561"/>
        <w:jc w:val="both"/>
        <w:rPr>
          <w:sz w:val="22"/>
          <w:szCs w:val="22"/>
        </w:rPr>
      </w:pPr>
      <w:r w:rsidRPr="007A206B">
        <w:rPr>
          <w:sz w:val="22"/>
          <w:szCs w:val="22"/>
        </w:rPr>
        <w:t>7.2.1. За нарушение или невыполнение   обязательств по настоящему трудовому договору.</w:t>
      </w:r>
    </w:p>
    <w:p w:rsidR="007A206B" w:rsidRPr="007A206B" w:rsidRDefault="007A206B" w:rsidP="007A206B">
      <w:pPr>
        <w:ind w:firstLine="561"/>
        <w:jc w:val="both"/>
        <w:rPr>
          <w:sz w:val="22"/>
          <w:szCs w:val="22"/>
        </w:rPr>
      </w:pPr>
      <w:r w:rsidRPr="007A206B">
        <w:rPr>
          <w:sz w:val="22"/>
          <w:szCs w:val="22"/>
        </w:rPr>
        <w:t xml:space="preserve">7.2.2. За причинение вреда здоровью Работника в связи с увечьем или профзаболеванием. </w:t>
      </w:r>
    </w:p>
    <w:p w:rsidR="007A206B" w:rsidRPr="007A206B" w:rsidRDefault="007A206B" w:rsidP="007A206B">
      <w:pPr>
        <w:ind w:firstLine="561"/>
        <w:jc w:val="both"/>
        <w:rPr>
          <w:sz w:val="22"/>
          <w:szCs w:val="22"/>
        </w:rPr>
      </w:pPr>
      <w:r w:rsidRPr="007A206B">
        <w:rPr>
          <w:sz w:val="22"/>
          <w:szCs w:val="22"/>
        </w:rPr>
        <w:t xml:space="preserve">                                            </w:t>
      </w:r>
    </w:p>
    <w:p w:rsidR="007A206B" w:rsidRPr="007A206B" w:rsidRDefault="007A206B" w:rsidP="007A206B">
      <w:pPr>
        <w:ind w:firstLine="561"/>
        <w:jc w:val="center"/>
        <w:rPr>
          <w:sz w:val="22"/>
          <w:szCs w:val="22"/>
        </w:rPr>
      </w:pPr>
      <w:r w:rsidRPr="007A206B">
        <w:rPr>
          <w:sz w:val="22"/>
          <w:szCs w:val="22"/>
        </w:rPr>
        <w:t>8. Условия трудового договора</w:t>
      </w:r>
    </w:p>
    <w:p w:rsidR="007A206B" w:rsidRPr="007A206B" w:rsidRDefault="007A206B" w:rsidP="007A206B">
      <w:pPr>
        <w:ind w:firstLine="561"/>
        <w:jc w:val="both"/>
        <w:rPr>
          <w:sz w:val="22"/>
          <w:szCs w:val="22"/>
        </w:rPr>
      </w:pPr>
      <w:r w:rsidRPr="007A206B">
        <w:rPr>
          <w:sz w:val="22"/>
          <w:szCs w:val="22"/>
        </w:rPr>
        <w:t>8.1.   При возникновении спора о выполнении условий трудового договора и недостижении согласия между Сторонами спор может быть решен согласно порядку, установленному законодательством Российской Федерации: по соглашению сторон в письменном виде.</w:t>
      </w:r>
    </w:p>
    <w:p w:rsidR="007A206B" w:rsidRPr="007A206B" w:rsidRDefault="007A206B" w:rsidP="007A206B">
      <w:pPr>
        <w:ind w:firstLine="561"/>
        <w:jc w:val="both"/>
        <w:rPr>
          <w:sz w:val="22"/>
          <w:szCs w:val="22"/>
        </w:rPr>
      </w:pPr>
      <w:r w:rsidRPr="007A206B">
        <w:rPr>
          <w:sz w:val="22"/>
          <w:szCs w:val="22"/>
        </w:rPr>
        <w:t>8.2. Трудовой договор вступает в силу с момента его подписания.</w:t>
      </w:r>
    </w:p>
    <w:p w:rsidR="007A206B" w:rsidRPr="007A206B" w:rsidRDefault="007A206B" w:rsidP="007A206B">
      <w:pPr>
        <w:ind w:firstLine="561"/>
        <w:jc w:val="both"/>
        <w:rPr>
          <w:sz w:val="22"/>
          <w:szCs w:val="22"/>
        </w:rPr>
      </w:pPr>
      <w:r w:rsidRPr="007A206B">
        <w:rPr>
          <w:sz w:val="22"/>
          <w:szCs w:val="22"/>
        </w:rPr>
        <w:t>8.3. Работник предупреждает Работодателя о расторжении трудового договора за две недели.</w:t>
      </w:r>
    </w:p>
    <w:p w:rsidR="007A206B" w:rsidRPr="007A206B" w:rsidRDefault="007A206B" w:rsidP="007A206B">
      <w:pPr>
        <w:ind w:firstLine="561"/>
        <w:jc w:val="both"/>
        <w:rPr>
          <w:sz w:val="22"/>
          <w:szCs w:val="22"/>
        </w:rPr>
      </w:pPr>
    </w:p>
    <w:p w:rsidR="007A206B" w:rsidRPr="007A206B" w:rsidRDefault="007A206B" w:rsidP="007A206B">
      <w:pPr>
        <w:ind w:firstLine="561"/>
        <w:jc w:val="center"/>
        <w:rPr>
          <w:sz w:val="22"/>
          <w:szCs w:val="22"/>
        </w:rPr>
      </w:pPr>
      <w:r w:rsidRPr="007A206B">
        <w:rPr>
          <w:sz w:val="22"/>
          <w:szCs w:val="22"/>
        </w:rPr>
        <w:t>9. Заключительные положения</w:t>
      </w:r>
    </w:p>
    <w:p w:rsidR="007A206B" w:rsidRPr="007A206B" w:rsidRDefault="007A206B" w:rsidP="007A206B">
      <w:pPr>
        <w:ind w:firstLine="561"/>
        <w:jc w:val="center"/>
        <w:rPr>
          <w:sz w:val="22"/>
          <w:szCs w:val="22"/>
        </w:rPr>
      </w:pPr>
    </w:p>
    <w:p w:rsidR="007A206B" w:rsidRPr="007A206B" w:rsidRDefault="007A206B" w:rsidP="007A206B">
      <w:pPr>
        <w:ind w:firstLine="561"/>
        <w:jc w:val="both"/>
        <w:rPr>
          <w:sz w:val="22"/>
          <w:szCs w:val="22"/>
        </w:rPr>
      </w:pPr>
      <w:r w:rsidRPr="007A206B">
        <w:rPr>
          <w:sz w:val="22"/>
          <w:szCs w:val="22"/>
        </w:rPr>
        <w:t>9.1. Условия настоящего договора могут быть изменены только по соглашению сторон и в письменной форме.</w:t>
      </w:r>
    </w:p>
    <w:p w:rsidR="007A206B" w:rsidRPr="007A206B" w:rsidRDefault="007A206B" w:rsidP="007A206B">
      <w:pPr>
        <w:ind w:firstLine="561"/>
        <w:jc w:val="both"/>
        <w:rPr>
          <w:sz w:val="22"/>
          <w:szCs w:val="22"/>
        </w:rPr>
      </w:pPr>
      <w:r w:rsidRPr="007A206B">
        <w:rPr>
          <w:sz w:val="22"/>
          <w:szCs w:val="22"/>
        </w:rPr>
        <w:t>9.2. Вопросы, не урегулированные настоящим договором, подлежат разрешению в соответствии с законодательством.</w:t>
      </w:r>
    </w:p>
    <w:p w:rsidR="007A206B" w:rsidRPr="007A206B" w:rsidRDefault="007A206B" w:rsidP="007A206B">
      <w:pPr>
        <w:ind w:firstLine="561"/>
        <w:jc w:val="both"/>
        <w:rPr>
          <w:sz w:val="22"/>
          <w:szCs w:val="22"/>
        </w:rPr>
      </w:pPr>
      <w:r w:rsidRPr="007A206B">
        <w:rPr>
          <w:sz w:val="22"/>
          <w:szCs w:val="22"/>
        </w:rPr>
        <w:t>9.3. Настоящий договор составлен  в 2-х экземплярах  имеющих одинаковую юридическую силу, по одному для каждой стороны.</w:t>
      </w:r>
    </w:p>
    <w:p w:rsidR="007A206B" w:rsidRPr="007A206B" w:rsidRDefault="007A206B" w:rsidP="007A206B">
      <w:pPr>
        <w:ind w:firstLine="561"/>
        <w:jc w:val="both"/>
        <w:rPr>
          <w:sz w:val="22"/>
          <w:szCs w:val="22"/>
        </w:rPr>
      </w:pPr>
    </w:p>
    <w:p w:rsidR="007A206B" w:rsidRPr="007A206B" w:rsidRDefault="007A206B" w:rsidP="007A206B">
      <w:pPr>
        <w:ind w:firstLine="561"/>
        <w:jc w:val="both"/>
        <w:rPr>
          <w:sz w:val="22"/>
          <w:szCs w:val="22"/>
        </w:rPr>
      </w:pPr>
      <w:r w:rsidRPr="007A206B">
        <w:rPr>
          <w:sz w:val="22"/>
          <w:szCs w:val="22"/>
        </w:rPr>
        <w:t>Адреса и подписи сторон:</w:t>
      </w:r>
    </w:p>
    <w:tbl>
      <w:tblPr>
        <w:tblW w:w="0" w:type="auto"/>
        <w:tblLook w:val="01E0" w:firstRow="1" w:lastRow="1" w:firstColumn="1" w:lastColumn="1" w:noHBand="0" w:noVBand="0"/>
      </w:tblPr>
      <w:tblGrid>
        <w:gridCol w:w="4414"/>
        <w:gridCol w:w="4941"/>
      </w:tblGrid>
      <w:tr w:rsidR="007A206B" w:rsidRPr="007A206B" w:rsidTr="00E517BB">
        <w:tc>
          <w:tcPr>
            <w:tcW w:w="4640" w:type="dxa"/>
          </w:tcPr>
          <w:p w:rsidR="007A206B" w:rsidRPr="007A206B" w:rsidRDefault="007A206B" w:rsidP="00E517BB">
            <w:pPr>
              <w:jc w:val="both"/>
              <w:rPr>
                <w:sz w:val="22"/>
                <w:szCs w:val="22"/>
              </w:rPr>
            </w:pPr>
            <w:r w:rsidRPr="007A206B">
              <w:rPr>
                <w:sz w:val="22"/>
                <w:szCs w:val="22"/>
              </w:rPr>
              <w:t>«Работодатель»</w:t>
            </w:r>
          </w:p>
          <w:p w:rsidR="007A206B" w:rsidRPr="007A206B" w:rsidRDefault="007A206B" w:rsidP="00E517BB">
            <w:pPr>
              <w:jc w:val="both"/>
              <w:rPr>
                <w:sz w:val="22"/>
                <w:szCs w:val="22"/>
              </w:rPr>
            </w:pPr>
          </w:p>
          <w:p w:rsidR="007A206B" w:rsidRPr="007A206B" w:rsidRDefault="007A206B" w:rsidP="00E517BB">
            <w:pPr>
              <w:jc w:val="both"/>
              <w:rPr>
                <w:sz w:val="22"/>
                <w:szCs w:val="22"/>
              </w:rPr>
            </w:pPr>
            <w:r w:rsidRPr="007A206B">
              <w:rPr>
                <w:sz w:val="22"/>
                <w:szCs w:val="22"/>
              </w:rPr>
              <w:t>Глава сельсовета</w:t>
            </w:r>
          </w:p>
          <w:p w:rsidR="007A206B" w:rsidRPr="007A206B" w:rsidRDefault="007A206B" w:rsidP="00E517BB">
            <w:pPr>
              <w:jc w:val="both"/>
              <w:rPr>
                <w:sz w:val="22"/>
                <w:szCs w:val="22"/>
              </w:rPr>
            </w:pPr>
            <w:r w:rsidRPr="007A206B">
              <w:rPr>
                <w:sz w:val="22"/>
                <w:szCs w:val="22"/>
              </w:rPr>
              <w:t>_______________</w:t>
            </w:r>
          </w:p>
          <w:p w:rsidR="007A206B" w:rsidRPr="007A206B" w:rsidRDefault="007A206B" w:rsidP="00E517BB">
            <w:pPr>
              <w:jc w:val="both"/>
              <w:rPr>
                <w:sz w:val="22"/>
                <w:szCs w:val="22"/>
              </w:rPr>
            </w:pPr>
          </w:p>
          <w:p w:rsidR="007A206B" w:rsidRPr="007A206B" w:rsidRDefault="007A206B" w:rsidP="00E517BB">
            <w:pPr>
              <w:rPr>
                <w:sz w:val="22"/>
                <w:szCs w:val="22"/>
              </w:rPr>
            </w:pPr>
            <w:r w:rsidRPr="007A206B">
              <w:rPr>
                <w:sz w:val="22"/>
                <w:szCs w:val="22"/>
              </w:rPr>
              <w:t>663667 Красноярский край, Ирбейский район, с. Благовещенка                                  ул. Трактовая, д. 9а.</w:t>
            </w:r>
          </w:p>
          <w:p w:rsidR="007A206B" w:rsidRPr="007A206B" w:rsidRDefault="007A206B" w:rsidP="00E517BB">
            <w:pPr>
              <w:rPr>
                <w:sz w:val="22"/>
                <w:szCs w:val="22"/>
              </w:rPr>
            </w:pPr>
            <w:r w:rsidRPr="007A206B">
              <w:rPr>
                <w:sz w:val="22"/>
                <w:szCs w:val="22"/>
              </w:rPr>
              <w:t>ИНН _______________</w:t>
            </w:r>
          </w:p>
          <w:p w:rsidR="007A206B" w:rsidRPr="007A206B" w:rsidRDefault="007A206B" w:rsidP="00E517BB">
            <w:pPr>
              <w:rPr>
                <w:sz w:val="22"/>
                <w:szCs w:val="22"/>
              </w:rPr>
            </w:pPr>
            <w:r w:rsidRPr="007A206B">
              <w:rPr>
                <w:sz w:val="22"/>
                <w:szCs w:val="22"/>
              </w:rPr>
              <w:t>КПП __________________</w:t>
            </w:r>
          </w:p>
          <w:p w:rsidR="007A206B" w:rsidRPr="007A206B" w:rsidRDefault="007A206B" w:rsidP="00E517BB">
            <w:pPr>
              <w:rPr>
                <w:sz w:val="22"/>
                <w:szCs w:val="22"/>
              </w:rPr>
            </w:pPr>
          </w:p>
          <w:p w:rsidR="007A206B" w:rsidRPr="007A206B" w:rsidRDefault="007A206B" w:rsidP="00E517BB">
            <w:pPr>
              <w:rPr>
                <w:sz w:val="22"/>
                <w:szCs w:val="22"/>
              </w:rPr>
            </w:pPr>
          </w:p>
          <w:p w:rsidR="007A206B" w:rsidRPr="007A206B" w:rsidRDefault="007A206B" w:rsidP="00E517BB">
            <w:pPr>
              <w:jc w:val="both"/>
              <w:rPr>
                <w:sz w:val="22"/>
                <w:szCs w:val="22"/>
              </w:rPr>
            </w:pPr>
          </w:p>
          <w:p w:rsidR="007A206B" w:rsidRPr="007A206B" w:rsidRDefault="007A206B" w:rsidP="00E517BB">
            <w:pPr>
              <w:jc w:val="both"/>
              <w:rPr>
                <w:sz w:val="22"/>
                <w:szCs w:val="22"/>
              </w:rPr>
            </w:pPr>
          </w:p>
          <w:p w:rsidR="007A206B" w:rsidRPr="007A206B" w:rsidRDefault="007A206B" w:rsidP="00E517BB">
            <w:pPr>
              <w:jc w:val="both"/>
              <w:rPr>
                <w:sz w:val="22"/>
                <w:szCs w:val="22"/>
              </w:rPr>
            </w:pPr>
            <w:r w:rsidRPr="007A206B">
              <w:rPr>
                <w:sz w:val="22"/>
                <w:szCs w:val="22"/>
              </w:rPr>
              <w:t xml:space="preserve">______________  </w:t>
            </w:r>
          </w:p>
          <w:p w:rsidR="007A206B" w:rsidRPr="007A206B" w:rsidRDefault="007A206B" w:rsidP="00E517BB">
            <w:pPr>
              <w:jc w:val="both"/>
              <w:rPr>
                <w:sz w:val="22"/>
                <w:szCs w:val="22"/>
              </w:rPr>
            </w:pPr>
            <w:r w:rsidRPr="007A206B">
              <w:rPr>
                <w:sz w:val="22"/>
                <w:szCs w:val="22"/>
              </w:rPr>
              <w:t xml:space="preserve">        (подпись)</w:t>
            </w:r>
          </w:p>
          <w:p w:rsidR="007A206B" w:rsidRPr="007A206B" w:rsidRDefault="007A206B" w:rsidP="00E517BB">
            <w:pPr>
              <w:tabs>
                <w:tab w:val="left" w:pos="2670"/>
              </w:tabs>
              <w:rPr>
                <w:sz w:val="22"/>
                <w:szCs w:val="22"/>
              </w:rPr>
            </w:pPr>
          </w:p>
          <w:p w:rsidR="007A206B" w:rsidRPr="007A206B" w:rsidRDefault="007A206B" w:rsidP="00E517BB">
            <w:pPr>
              <w:tabs>
                <w:tab w:val="left" w:pos="2670"/>
              </w:tabs>
              <w:rPr>
                <w:sz w:val="22"/>
                <w:szCs w:val="22"/>
              </w:rPr>
            </w:pPr>
            <w:r w:rsidRPr="007A206B">
              <w:rPr>
                <w:sz w:val="22"/>
                <w:szCs w:val="22"/>
              </w:rPr>
              <w:t xml:space="preserve"> «______»_____________20__г.</w:t>
            </w:r>
            <w:r w:rsidRPr="007A206B">
              <w:rPr>
                <w:sz w:val="22"/>
                <w:szCs w:val="22"/>
              </w:rPr>
              <w:tab/>
            </w:r>
          </w:p>
        </w:tc>
        <w:tc>
          <w:tcPr>
            <w:tcW w:w="5188" w:type="dxa"/>
          </w:tcPr>
          <w:p w:rsidR="007A206B" w:rsidRPr="007A206B" w:rsidRDefault="007A206B" w:rsidP="00E517BB">
            <w:pPr>
              <w:jc w:val="both"/>
              <w:rPr>
                <w:sz w:val="22"/>
                <w:szCs w:val="22"/>
              </w:rPr>
            </w:pPr>
            <w:r w:rsidRPr="007A206B">
              <w:rPr>
                <w:sz w:val="22"/>
                <w:szCs w:val="22"/>
              </w:rPr>
              <w:t>«Работник»</w:t>
            </w:r>
          </w:p>
          <w:p w:rsidR="007A206B" w:rsidRPr="007A206B" w:rsidRDefault="007A206B" w:rsidP="00E517BB">
            <w:pPr>
              <w:jc w:val="both"/>
              <w:rPr>
                <w:sz w:val="22"/>
                <w:szCs w:val="22"/>
              </w:rPr>
            </w:pPr>
            <w:r w:rsidRPr="007A206B">
              <w:rPr>
                <w:sz w:val="22"/>
                <w:szCs w:val="22"/>
              </w:rPr>
              <w:t xml:space="preserve"> _________________                                                   </w:t>
            </w:r>
          </w:p>
          <w:p w:rsidR="007A206B" w:rsidRPr="007A206B" w:rsidRDefault="007A206B" w:rsidP="00E517BB">
            <w:pPr>
              <w:jc w:val="both"/>
              <w:rPr>
                <w:sz w:val="22"/>
                <w:szCs w:val="22"/>
              </w:rPr>
            </w:pPr>
            <w:r w:rsidRPr="007A206B">
              <w:rPr>
                <w:sz w:val="22"/>
                <w:szCs w:val="22"/>
              </w:rPr>
              <w:t xml:space="preserve">               </w:t>
            </w:r>
          </w:p>
          <w:p w:rsidR="007A206B" w:rsidRPr="007A206B" w:rsidRDefault="007A206B" w:rsidP="00E517BB">
            <w:pPr>
              <w:jc w:val="both"/>
              <w:rPr>
                <w:sz w:val="22"/>
                <w:szCs w:val="22"/>
              </w:rPr>
            </w:pPr>
            <w:r w:rsidRPr="007A206B">
              <w:rPr>
                <w:sz w:val="22"/>
                <w:szCs w:val="22"/>
              </w:rPr>
              <w:t xml:space="preserve">Паспорт серия   _________ </w:t>
            </w:r>
          </w:p>
          <w:p w:rsidR="007A206B" w:rsidRPr="007A206B" w:rsidRDefault="007A206B" w:rsidP="00E517BB">
            <w:pPr>
              <w:jc w:val="both"/>
              <w:rPr>
                <w:sz w:val="22"/>
                <w:szCs w:val="22"/>
              </w:rPr>
            </w:pPr>
            <w:r w:rsidRPr="007A206B">
              <w:rPr>
                <w:sz w:val="22"/>
                <w:szCs w:val="22"/>
              </w:rPr>
              <w:t>Дата выдачи __________</w:t>
            </w:r>
          </w:p>
          <w:p w:rsidR="007A206B" w:rsidRPr="007A206B" w:rsidRDefault="007A206B" w:rsidP="00E517BB">
            <w:pPr>
              <w:jc w:val="both"/>
              <w:rPr>
                <w:sz w:val="22"/>
                <w:szCs w:val="22"/>
              </w:rPr>
            </w:pPr>
            <w:r w:rsidRPr="007A206B">
              <w:rPr>
                <w:sz w:val="22"/>
                <w:szCs w:val="22"/>
              </w:rPr>
              <w:t xml:space="preserve">Выдан  _______________ </w:t>
            </w:r>
          </w:p>
          <w:p w:rsidR="007A206B" w:rsidRPr="007A206B" w:rsidRDefault="007A206B" w:rsidP="00E517BB">
            <w:pPr>
              <w:jc w:val="both"/>
              <w:rPr>
                <w:sz w:val="22"/>
                <w:szCs w:val="22"/>
              </w:rPr>
            </w:pPr>
            <w:r w:rsidRPr="007A206B">
              <w:rPr>
                <w:sz w:val="22"/>
                <w:szCs w:val="22"/>
              </w:rPr>
              <w:t xml:space="preserve">Красноярского края </w:t>
            </w:r>
          </w:p>
          <w:p w:rsidR="007A206B" w:rsidRPr="007A206B" w:rsidRDefault="007A206B" w:rsidP="00E517BB">
            <w:pPr>
              <w:rPr>
                <w:sz w:val="22"/>
                <w:szCs w:val="22"/>
              </w:rPr>
            </w:pPr>
            <w:r w:rsidRPr="007A206B">
              <w:rPr>
                <w:sz w:val="22"/>
                <w:szCs w:val="22"/>
              </w:rPr>
              <w:t>Адрес: ________________________   ______________________________</w:t>
            </w:r>
          </w:p>
          <w:p w:rsidR="007A206B" w:rsidRPr="007A206B" w:rsidRDefault="007A206B" w:rsidP="00E517BB">
            <w:pPr>
              <w:rPr>
                <w:sz w:val="22"/>
                <w:szCs w:val="22"/>
              </w:rPr>
            </w:pPr>
            <w:r w:rsidRPr="007A206B">
              <w:rPr>
                <w:sz w:val="22"/>
                <w:szCs w:val="22"/>
              </w:rPr>
              <w:t xml:space="preserve">Страховое пенсионное свидетельство </w:t>
            </w:r>
          </w:p>
          <w:p w:rsidR="007A206B" w:rsidRPr="007A206B" w:rsidRDefault="007A206B" w:rsidP="00E517BB">
            <w:pPr>
              <w:jc w:val="both"/>
              <w:rPr>
                <w:sz w:val="22"/>
                <w:szCs w:val="22"/>
              </w:rPr>
            </w:pPr>
            <w:r w:rsidRPr="007A206B">
              <w:rPr>
                <w:sz w:val="22"/>
                <w:szCs w:val="22"/>
              </w:rPr>
              <w:t>_____________________</w:t>
            </w:r>
          </w:p>
          <w:p w:rsidR="007A206B" w:rsidRPr="007A206B" w:rsidRDefault="007A206B" w:rsidP="00E517BB">
            <w:pPr>
              <w:jc w:val="both"/>
              <w:rPr>
                <w:sz w:val="22"/>
                <w:szCs w:val="22"/>
              </w:rPr>
            </w:pPr>
            <w:r w:rsidRPr="007A206B">
              <w:rPr>
                <w:sz w:val="22"/>
                <w:szCs w:val="22"/>
              </w:rPr>
              <w:t>ИНН _________________</w:t>
            </w:r>
          </w:p>
          <w:p w:rsidR="007A206B" w:rsidRPr="007A206B" w:rsidRDefault="007A206B" w:rsidP="00E517BB">
            <w:pPr>
              <w:jc w:val="both"/>
              <w:rPr>
                <w:sz w:val="22"/>
                <w:szCs w:val="22"/>
              </w:rPr>
            </w:pPr>
            <w:r w:rsidRPr="007A206B">
              <w:rPr>
                <w:sz w:val="22"/>
                <w:szCs w:val="22"/>
              </w:rPr>
              <w:t xml:space="preserve"> ________________Ф.И.О.</w:t>
            </w:r>
          </w:p>
          <w:p w:rsidR="007A206B" w:rsidRPr="007A206B" w:rsidRDefault="007A206B" w:rsidP="00E517BB">
            <w:pPr>
              <w:jc w:val="both"/>
              <w:rPr>
                <w:sz w:val="22"/>
                <w:szCs w:val="22"/>
              </w:rPr>
            </w:pPr>
            <w:r w:rsidRPr="007A206B">
              <w:rPr>
                <w:sz w:val="22"/>
                <w:szCs w:val="22"/>
              </w:rPr>
              <w:t xml:space="preserve">   (подпись)</w:t>
            </w:r>
          </w:p>
          <w:p w:rsidR="007A206B" w:rsidRPr="007A206B" w:rsidRDefault="007A206B" w:rsidP="00E517BB">
            <w:pPr>
              <w:jc w:val="both"/>
              <w:rPr>
                <w:sz w:val="22"/>
                <w:szCs w:val="22"/>
              </w:rPr>
            </w:pPr>
            <w:r w:rsidRPr="007A206B">
              <w:rPr>
                <w:sz w:val="22"/>
                <w:szCs w:val="22"/>
              </w:rPr>
              <w:t xml:space="preserve"> «______»_____________20__г.</w:t>
            </w:r>
            <w:r w:rsidRPr="007A206B">
              <w:rPr>
                <w:sz w:val="22"/>
                <w:szCs w:val="22"/>
              </w:rPr>
              <w:tab/>
            </w:r>
          </w:p>
          <w:p w:rsidR="007A206B" w:rsidRPr="007A206B" w:rsidRDefault="007A206B" w:rsidP="00E517BB">
            <w:pPr>
              <w:jc w:val="both"/>
              <w:rPr>
                <w:sz w:val="22"/>
                <w:szCs w:val="22"/>
              </w:rPr>
            </w:pPr>
          </w:p>
        </w:tc>
      </w:tr>
    </w:tbl>
    <w:p w:rsidR="007A206B" w:rsidRPr="007A206B" w:rsidRDefault="007A206B" w:rsidP="007A206B">
      <w:pPr>
        <w:jc w:val="both"/>
        <w:rPr>
          <w:sz w:val="22"/>
          <w:szCs w:val="22"/>
        </w:rPr>
      </w:pPr>
    </w:p>
    <w:p w:rsidR="007A206B" w:rsidRPr="007A206B" w:rsidRDefault="007A206B" w:rsidP="007A206B">
      <w:pPr>
        <w:jc w:val="both"/>
        <w:rPr>
          <w:sz w:val="22"/>
          <w:szCs w:val="22"/>
        </w:rPr>
      </w:pPr>
      <w:r w:rsidRPr="007A206B">
        <w:rPr>
          <w:sz w:val="22"/>
          <w:szCs w:val="22"/>
        </w:rPr>
        <w:t xml:space="preserve">С Правилами  внутреннего трудового распорядка, </w:t>
      </w:r>
    </w:p>
    <w:p w:rsidR="007A206B" w:rsidRPr="007A206B" w:rsidRDefault="007A206B" w:rsidP="007A206B">
      <w:pPr>
        <w:jc w:val="both"/>
        <w:rPr>
          <w:sz w:val="22"/>
          <w:szCs w:val="22"/>
        </w:rPr>
      </w:pPr>
      <w:r w:rsidRPr="007A206B">
        <w:rPr>
          <w:sz w:val="22"/>
          <w:szCs w:val="22"/>
        </w:rPr>
        <w:t>с должностной инструкцией</w:t>
      </w:r>
    </w:p>
    <w:p w:rsidR="007A206B" w:rsidRPr="007A206B" w:rsidRDefault="007A206B" w:rsidP="007A206B">
      <w:pPr>
        <w:jc w:val="both"/>
        <w:rPr>
          <w:sz w:val="22"/>
          <w:szCs w:val="22"/>
        </w:rPr>
      </w:pPr>
      <w:r w:rsidRPr="007A206B">
        <w:rPr>
          <w:sz w:val="22"/>
          <w:szCs w:val="22"/>
        </w:rPr>
        <w:t>ознакомлен:</w:t>
      </w:r>
    </w:p>
    <w:p w:rsidR="007A206B" w:rsidRPr="007A206B" w:rsidRDefault="007A206B" w:rsidP="007A206B">
      <w:pPr>
        <w:jc w:val="both"/>
        <w:rPr>
          <w:sz w:val="22"/>
          <w:szCs w:val="22"/>
        </w:rPr>
      </w:pPr>
      <w:r w:rsidRPr="007A206B">
        <w:rPr>
          <w:sz w:val="22"/>
          <w:szCs w:val="22"/>
        </w:rPr>
        <w:t xml:space="preserve"> ______________________         </w:t>
      </w:r>
    </w:p>
    <w:p w:rsidR="007A206B" w:rsidRPr="007A206B" w:rsidRDefault="007A206B" w:rsidP="007A206B">
      <w:pPr>
        <w:jc w:val="both"/>
        <w:rPr>
          <w:sz w:val="22"/>
          <w:szCs w:val="22"/>
        </w:rPr>
      </w:pPr>
    </w:p>
    <w:p w:rsidR="007A206B" w:rsidRPr="007A206B" w:rsidRDefault="007A206B" w:rsidP="007A206B">
      <w:pPr>
        <w:jc w:val="both"/>
        <w:rPr>
          <w:sz w:val="22"/>
          <w:szCs w:val="22"/>
        </w:rPr>
      </w:pPr>
      <w:r w:rsidRPr="007A206B">
        <w:rPr>
          <w:sz w:val="22"/>
          <w:szCs w:val="22"/>
        </w:rPr>
        <w:t>Второй экземпляр трудового договора получил               ____________________</w:t>
      </w:r>
    </w:p>
    <w:p w:rsidR="007A206B" w:rsidRPr="007A206B" w:rsidRDefault="007A206B" w:rsidP="007A206B">
      <w:pPr>
        <w:rPr>
          <w:sz w:val="22"/>
          <w:szCs w:val="22"/>
        </w:rPr>
      </w:pPr>
    </w:p>
    <w:p w:rsidR="007A206B" w:rsidRPr="007A206B" w:rsidRDefault="007A206B" w:rsidP="007A206B">
      <w:pPr>
        <w:rPr>
          <w:sz w:val="22"/>
          <w:szCs w:val="22"/>
        </w:rPr>
      </w:pPr>
    </w:p>
    <w:p w:rsidR="00C17BD8" w:rsidRPr="007A206B" w:rsidRDefault="00CA59FD" w:rsidP="00C17BD8">
      <w:pPr>
        <w:rPr>
          <w:sz w:val="22"/>
          <w:szCs w:val="22"/>
        </w:rPr>
      </w:pPr>
      <w:r w:rsidRPr="007A206B">
        <w:rPr>
          <w:sz w:val="22"/>
          <w:szCs w:val="22"/>
        </w:rPr>
        <w:t xml:space="preserve">                                      </w:t>
      </w:r>
    </w:p>
    <w:p w:rsidR="00E71C93" w:rsidRPr="007A206B" w:rsidRDefault="00E71C93" w:rsidP="00E71C93">
      <w:pPr>
        <w:pStyle w:val="consplusnormal0"/>
        <w:spacing w:before="0" w:beforeAutospacing="0" w:after="0" w:afterAutospacing="0"/>
        <w:jc w:val="right"/>
        <w:outlineLvl w:val="0"/>
        <w:rPr>
          <w:color w:val="000000"/>
          <w:sz w:val="22"/>
          <w:szCs w:val="22"/>
        </w:rPr>
      </w:pPr>
    </w:p>
    <w:p w:rsidR="00BA5019" w:rsidRPr="007A206B" w:rsidRDefault="00BA5019" w:rsidP="00BA5019">
      <w:pPr>
        <w:rPr>
          <w:b/>
          <w:bCs/>
          <w:sz w:val="22"/>
          <w:szCs w:val="22"/>
          <w:lang w:eastAsia="en-US"/>
        </w:rPr>
      </w:pPr>
      <w:r w:rsidRPr="007A206B">
        <w:rPr>
          <w:sz w:val="22"/>
          <w:szCs w:val="22"/>
        </w:rPr>
        <w:t xml:space="preserve">                                                                         </w:t>
      </w:r>
    </w:p>
    <w:p w:rsidR="00CF4A47" w:rsidRDefault="00CF4A47" w:rsidP="001C4861">
      <w:pPr>
        <w:pStyle w:val="ConsNormal"/>
        <w:ind w:right="0" w:firstLine="0"/>
        <w:jc w:val="both"/>
        <w:rPr>
          <w:rFonts w:ascii="Times New Roman" w:hAnsi="Times New Roman"/>
          <w:spacing w:val="2"/>
          <w:sz w:val="22"/>
          <w:szCs w:val="22"/>
        </w:rPr>
      </w:pPr>
      <w:bookmarkStart w:id="1" w:name="_GoBack"/>
      <w:bookmarkEnd w:id="1"/>
    </w:p>
    <w:p w:rsidR="00CF4A47" w:rsidRDefault="00CF4A47" w:rsidP="001C4861">
      <w:pPr>
        <w:pStyle w:val="ConsNormal"/>
        <w:ind w:right="0" w:firstLine="0"/>
        <w:jc w:val="both"/>
        <w:rPr>
          <w:rFonts w:ascii="Times New Roman" w:hAnsi="Times New Roman"/>
          <w:spacing w:val="2"/>
          <w:sz w:val="22"/>
          <w:szCs w:val="22"/>
        </w:rPr>
      </w:pPr>
    </w:p>
    <w:p w:rsidR="007A206B" w:rsidRDefault="007A206B" w:rsidP="001C4861">
      <w:pPr>
        <w:pStyle w:val="ConsNormal"/>
        <w:ind w:right="0" w:firstLine="0"/>
        <w:jc w:val="both"/>
        <w:rPr>
          <w:rFonts w:ascii="Times New Roman" w:hAnsi="Times New Roman"/>
          <w:spacing w:val="2"/>
          <w:sz w:val="22"/>
          <w:szCs w:val="22"/>
        </w:rPr>
      </w:pPr>
    </w:p>
    <w:p w:rsidR="007A206B" w:rsidRDefault="007A206B" w:rsidP="001C4861">
      <w:pPr>
        <w:pStyle w:val="ConsNormal"/>
        <w:ind w:right="0" w:firstLine="0"/>
        <w:jc w:val="both"/>
        <w:rPr>
          <w:rFonts w:ascii="Times New Roman" w:hAnsi="Times New Roman"/>
          <w:spacing w:val="2"/>
          <w:sz w:val="22"/>
          <w:szCs w:val="22"/>
        </w:rPr>
      </w:pPr>
    </w:p>
    <w:p w:rsidR="007A206B" w:rsidRDefault="007A206B" w:rsidP="001C4861">
      <w:pPr>
        <w:pStyle w:val="ConsNormal"/>
        <w:ind w:right="0" w:firstLine="0"/>
        <w:jc w:val="both"/>
        <w:rPr>
          <w:rFonts w:ascii="Times New Roman" w:hAnsi="Times New Roman"/>
          <w:spacing w:val="2"/>
          <w:sz w:val="22"/>
          <w:szCs w:val="22"/>
        </w:rPr>
      </w:pPr>
    </w:p>
    <w:p w:rsidR="0098397A" w:rsidRPr="009925E5" w:rsidRDefault="001C4861" w:rsidP="005A12E0">
      <w:pPr>
        <w:pStyle w:val="af0"/>
        <w:rPr>
          <w:sz w:val="20"/>
        </w:rPr>
      </w:pPr>
      <w:r w:rsidRPr="009925E5">
        <w:rPr>
          <w:sz w:val="20"/>
        </w:rPr>
        <w:t>6</w:t>
      </w:r>
      <w:r w:rsidR="009925E5" w:rsidRPr="009925E5">
        <w:rPr>
          <w:sz w:val="20"/>
        </w:rPr>
        <w:t>63</w:t>
      </w:r>
      <w:r w:rsidR="005A12E0" w:rsidRPr="009925E5">
        <w:rPr>
          <w:sz w:val="20"/>
        </w:rPr>
        <w:t>667, Красноярский край, Ирбейский район, с. Благовещенка,  ул. Трактовая, д.9а, тираж- 10  экземпляров</w:t>
      </w:r>
    </w:p>
    <w:sectPr w:rsidR="0098397A" w:rsidRPr="00992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B5" w:rsidRDefault="00F812B5" w:rsidP="008A7385">
      <w:r>
        <w:separator/>
      </w:r>
    </w:p>
  </w:endnote>
  <w:endnote w:type="continuationSeparator" w:id="0">
    <w:p w:rsidR="00F812B5" w:rsidRDefault="00F812B5"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B5" w:rsidRDefault="00F812B5" w:rsidP="008A7385">
      <w:r>
        <w:separator/>
      </w:r>
    </w:p>
  </w:footnote>
  <w:footnote w:type="continuationSeparator" w:id="0">
    <w:p w:rsidR="00F812B5" w:rsidRDefault="00F812B5" w:rsidP="008A7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ED9"/>
    <w:multiLevelType w:val="hybridMultilevel"/>
    <w:tmpl w:val="EDCA2392"/>
    <w:lvl w:ilvl="0" w:tplc="164E2B32">
      <w:start w:val="1"/>
      <w:numFmt w:val="decimal"/>
      <w:lvlText w:val="%1."/>
      <w:lvlJc w:val="left"/>
      <w:pPr>
        <w:ind w:left="1596" w:hanging="105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2" w15:restartNumberingAfterBreak="0">
    <w:nsid w:val="1D544713"/>
    <w:multiLevelType w:val="multilevel"/>
    <w:tmpl w:val="BC884BEC"/>
    <w:lvl w:ilvl="0">
      <w:start w:val="1"/>
      <w:numFmt w:val="decimal"/>
      <w:lvlText w:val="%1."/>
      <w:lvlJc w:val="left"/>
      <w:pPr>
        <w:ind w:left="1032" w:hanging="384"/>
      </w:pPr>
      <w:rPr>
        <w:rFonts w:hint="default"/>
      </w:rPr>
    </w:lvl>
    <w:lvl w:ilvl="1">
      <w:start w:val="1"/>
      <w:numFmt w:val="decimal"/>
      <w:isLgl/>
      <w:lvlText w:val="%1.%2"/>
      <w:lvlJc w:val="left"/>
      <w:pPr>
        <w:ind w:left="1116" w:hanging="468"/>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3" w15:restartNumberingAfterBreak="0">
    <w:nsid w:val="222B167C"/>
    <w:multiLevelType w:val="hybridMultilevel"/>
    <w:tmpl w:val="7D7C5F82"/>
    <w:lvl w:ilvl="0" w:tplc="72FEF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73E13"/>
    <w:multiLevelType w:val="hybridMultilevel"/>
    <w:tmpl w:val="D1D6878A"/>
    <w:lvl w:ilvl="0" w:tplc="70062D8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15:restartNumberingAfterBreak="0">
    <w:nsid w:val="7BA95DB9"/>
    <w:multiLevelType w:val="hybridMultilevel"/>
    <w:tmpl w:val="B7A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339C1"/>
    <w:rsid w:val="00067CB2"/>
    <w:rsid w:val="000B11A4"/>
    <w:rsid w:val="000D52A3"/>
    <w:rsid w:val="000E5E51"/>
    <w:rsid w:val="0013355C"/>
    <w:rsid w:val="001837FB"/>
    <w:rsid w:val="001C4861"/>
    <w:rsid w:val="00245269"/>
    <w:rsid w:val="00294428"/>
    <w:rsid w:val="002E33B5"/>
    <w:rsid w:val="0032778B"/>
    <w:rsid w:val="003657C7"/>
    <w:rsid w:val="003D5D29"/>
    <w:rsid w:val="004527C2"/>
    <w:rsid w:val="004B40BD"/>
    <w:rsid w:val="00530540"/>
    <w:rsid w:val="00571A8B"/>
    <w:rsid w:val="005A0E61"/>
    <w:rsid w:val="005A12E0"/>
    <w:rsid w:val="005C29C2"/>
    <w:rsid w:val="005C5EEA"/>
    <w:rsid w:val="00677AF9"/>
    <w:rsid w:val="006946CB"/>
    <w:rsid w:val="006C73EC"/>
    <w:rsid w:val="006E36FD"/>
    <w:rsid w:val="00753982"/>
    <w:rsid w:val="007629B7"/>
    <w:rsid w:val="007A206B"/>
    <w:rsid w:val="007A3507"/>
    <w:rsid w:val="007D5C5C"/>
    <w:rsid w:val="007E6452"/>
    <w:rsid w:val="00896C46"/>
    <w:rsid w:val="008A7385"/>
    <w:rsid w:val="008D60EE"/>
    <w:rsid w:val="008F436A"/>
    <w:rsid w:val="009101D7"/>
    <w:rsid w:val="00915B42"/>
    <w:rsid w:val="0097064B"/>
    <w:rsid w:val="009744F5"/>
    <w:rsid w:val="00974B28"/>
    <w:rsid w:val="0098397A"/>
    <w:rsid w:val="009925E5"/>
    <w:rsid w:val="009C266F"/>
    <w:rsid w:val="009C4B8E"/>
    <w:rsid w:val="00A318DD"/>
    <w:rsid w:val="00A35F13"/>
    <w:rsid w:val="00A372FC"/>
    <w:rsid w:val="00AD37DE"/>
    <w:rsid w:val="00B7483F"/>
    <w:rsid w:val="00BA5019"/>
    <w:rsid w:val="00BE775E"/>
    <w:rsid w:val="00C17BD8"/>
    <w:rsid w:val="00C33979"/>
    <w:rsid w:val="00C45C18"/>
    <w:rsid w:val="00C92E10"/>
    <w:rsid w:val="00CA59FD"/>
    <w:rsid w:val="00CD27A5"/>
    <w:rsid w:val="00CF4A47"/>
    <w:rsid w:val="00DF3652"/>
    <w:rsid w:val="00E01A61"/>
    <w:rsid w:val="00E106C1"/>
    <w:rsid w:val="00E17F89"/>
    <w:rsid w:val="00E71C93"/>
    <w:rsid w:val="00E83FDC"/>
    <w:rsid w:val="00EB5194"/>
    <w:rsid w:val="00EE3691"/>
    <w:rsid w:val="00F00151"/>
    <w:rsid w:val="00F639EB"/>
    <w:rsid w:val="00F74F73"/>
    <w:rsid w:val="00F812B5"/>
    <w:rsid w:val="00FA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8CA41"/>
  <w15:docId w15:val="{DD3FE4B9-5D5F-4E39-80DA-5BD42075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semiHidden/>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iPriority w:val="99"/>
    <w:semiHidden/>
    <w:unhideWhenUsed/>
    <w:rsid w:val="009C4B8E"/>
    <w:pPr>
      <w:spacing w:after="120"/>
      <w:ind w:left="283"/>
    </w:pPr>
  </w:style>
  <w:style w:type="character" w:customStyle="1" w:styleId="ab">
    <w:name w:val="Основной текст с отступом Знак"/>
    <w:basedOn w:val="a0"/>
    <w:link w:val="aa"/>
    <w:uiPriority w:val="99"/>
    <w:semiHidden/>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uiPriority w:val="99"/>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uiPriority w:val="99"/>
    <w:rsid w:val="006E36FD"/>
    <w:rPr>
      <w:color w:val="0000FF"/>
      <w:u w:val="single"/>
    </w:rPr>
  </w:style>
  <w:style w:type="paragraph" w:customStyle="1" w:styleId="consplusnormal0">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semiHidden/>
    <w:unhideWhenUsed/>
    <w:rsid w:val="0098397A"/>
    <w:pPr>
      <w:spacing w:after="120"/>
    </w:pPr>
  </w:style>
  <w:style w:type="character" w:customStyle="1" w:styleId="af1">
    <w:name w:val="Основной текст Знак"/>
    <w:basedOn w:val="a0"/>
    <w:link w:val="af0"/>
    <w:uiPriority w:val="99"/>
    <w:semiHidden/>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iPriority w:val="99"/>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9A0F-E518-499F-8720-14CD5A4B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2</cp:revision>
  <cp:lastPrinted>2022-09-28T02:10:00Z</cp:lastPrinted>
  <dcterms:created xsi:type="dcterms:W3CDTF">2022-09-28T02:13:00Z</dcterms:created>
  <dcterms:modified xsi:type="dcterms:W3CDTF">2022-09-28T02:13:00Z</dcterms:modified>
</cp:coreProperties>
</file>